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1777" w14:textId="1346F8F7" w:rsidR="002C14DF" w:rsidRPr="009B50FB" w:rsidRDefault="006A3782">
      <w:pPr>
        <w:spacing w:before="62"/>
        <w:ind w:left="3163"/>
        <w:jc w:val="center"/>
        <w:rPr>
          <w:b/>
          <w:sz w:val="24"/>
        </w:rPr>
      </w:pPr>
      <w:r w:rsidRPr="009B50FB">
        <w:rPr>
          <w:noProof/>
          <w:lang w:eastAsia="uk-UA"/>
        </w:rPr>
        <w:drawing>
          <wp:anchor distT="0" distB="0" distL="0" distR="0" simplePos="0" relativeHeight="15728640" behindDoc="0" locked="0" layoutInCell="1" allowOverlap="1" wp14:anchorId="051F7C09" wp14:editId="23E62197">
            <wp:simplePos x="0" y="0"/>
            <wp:positionH relativeFrom="page">
              <wp:posOffset>1153667</wp:posOffset>
            </wp:positionH>
            <wp:positionV relativeFrom="paragraph">
              <wp:posOffset>67564</wp:posOffset>
            </wp:positionV>
            <wp:extent cx="975359" cy="10058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0FB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A359CC" wp14:editId="6BB8CCEF">
                <wp:simplePos x="0" y="0"/>
                <wp:positionH relativeFrom="page">
                  <wp:posOffset>2647188</wp:posOffset>
                </wp:positionH>
                <wp:positionV relativeFrom="paragraph">
                  <wp:posOffset>50800</wp:posOffset>
                </wp:positionV>
                <wp:extent cx="5715" cy="175196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17519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751964">
                              <a:moveTo>
                                <a:pt x="5461" y="0"/>
                              </a:moveTo>
                              <a:lnTo>
                                <a:pt x="0" y="0"/>
                              </a:lnTo>
                              <a:lnTo>
                                <a:pt x="0" y="1751965"/>
                              </a:lnTo>
                              <a:lnTo>
                                <a:pt x="5461" y="1751965"/>
                              </a:lnTo>
                              <a:lnTo>
                                <a:pt x="5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00B2E" id="Graphic 2" o:spid="_x0000_s1026" style="position:absolute;margin-left:208.45pt;margin-top:4pt;width:.45pt;height:137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175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" path="m5461,l,,,1751965r5461,l5461,xe" fillcolor="black" stroked="f">
                <v:path arrowok="t"/>
                <w10:wrap anchorx="page"/>
              </v:shape>
            </w:pict>
          </mc:Fallback>
        </mc:AlternateContent>
      </w:r>
      <w:r w:rsidR="009B50FB" w:rsidRPr="009B50FB">
        <w:rPr>
          <w:b/>
          <w:sz w:val="24"/>
        </w:rPr>
        <w:t>СИЛАБУС</w:t>
      </w:r>
      <w:r w:rsidR="009B50FB" w:rsidRPr="009B50FB">
        <w:rPr>
          <w:b/>
          <w:spacing w:val="-6"/>
          <w:sz w:val="24"/>
        </w:rPr>
        <w:t xml:space="preserve"> </w:t>
      </w:r>
      <w:r w:rsidR="009B50FB" w:rsidRPr="009B50FB">
        <w:rPr>
          <w:b/>
          <w:sz w:val="24"/>
          <w:szCs w:val="24"/>
        </w:rPr>
        <w:t>НАВЧАЛЬНОЇ</w:t>
      </w:r>
      <w:r w:rsidR="009B50FB" w:rsidRPr="009B50FB">
        <w:rPr>
          <w:b/>
          <w:spacing w:val="-2"/>
          <w:sz w:val="24"/>
        </w:rPr>
        <w:t xml:space="preserve"> ДИСЦИПЛІНИ</w:t>
      </w:r>
    </w:p>
    <w:p w14:paraId="16B31FCD" w14:textId="00BD1892" w:rsidR="002C14DF" w:rsidRPr="009B50FB" w:rsidRDefault="009B50FB">
      <w:pPr>
        <w:spacing w:before="5"/>
        <w:ind w:left="3163"/>
        <w:jc w:val="center"/>
        <w:rPr>
          <w:b/>
          <w:sz w:val="24"/>
        </w:rPr>
      </w:pPr>
      <w:r w:rsidRPr="009B50FB">
        <w:rPr>
          <w:b/>
          <w:sz w:val="24"/>
          <w:u w:val="thick"/>
        </w:rPr>
        <w:t>«БУХГАЛТЕРСЬКИЙ</w:t>
      </w:r>
      <w:r w:rsidRPr="009B50FB">
        <w:rPr>
          <w:b/>
          <w:spacing w:val="-9"/>
          <w:sz w:val="24"/>
          <w:u w:val="thick"/>
        </w:rPr>
        <w:t xml:space="preserve"> </w:t>
      </w:r>
      <w:r w:rsidRPr="009B50FB">
        <w:rPr>
          <w:b/>
          <w:spacing w:val="-2"/>
          <w:sz w:val="24"/>
          <w:u w:val="thick"/>
        </w:rPr>
        <w:t>ОБЛІК»</w:t>
      </w:r>
    </w:p>
    <w:p w14:paraId="70D7C0B4" w14:textId="77777777" w:rsidR="002C14DF" w:rsidRDefault="006A3782" w:rsidP="00D27E5D">
      <w:pPr>
        <w:spacing w:before="267"/>
        <w:ind w:left="3686" w:right="3905" w:hanging="84"/>
        <w:jc w:val="both"/>
        <w:rPr>
          <w:sz w:val="24"/>
        </w:rPr>
        <w:pPrChange w:id="0" w:author="Андрій Мельянков" w:date="2024-06-06T20:14:00Z">
          <w:pPr>
            <w:spacing w:before="267"/>
            <w:ind w:left="3497" w:right="3905" w:firstLine="105"/>
            <w:jc w:val="both"/>
          </w:pPr>
        </w:pPrChange>
      </w:pPr>
      <w:r>
        <w:rPr>
          <w:b/>
          <w:sz w:val="24"/>
        </w:rPr>
        <w:t>Ступінь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вищої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Бакалавр Спеціальність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073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«Менеджмент» </w:t>
      </w:r>
      <w:r>
        <w:rPr>
          <w:sz w:val="24"/>
        </w:rPr>
        <w:t>Освітня програма «Менеджмент»</w:t>
      </w:r>
    </w:p>
    <w:p w14:paraId="57536C20" w14:textId="77777777" w:rsidR="00D27E5D" w:rsidRDefault="006A3782">
      <w:pPr>
        <w:tabs>
          <w:tab w:val="left" w:pos="5700"/>
          <w:tab w:val="left" w:pos="7109"/>
          <w:tab w:val="left" w:pos="7142"/>
          <w:tab w:val="left" w:pos="7829"/>
        </w:tabs>
        <w:spacing w:after="24" w:line="237" w:lineRule="auto"/>
        <w:ind w:left="3602" w:right="3279"/>
        <w:rPr>
          <w:ins w:id="1" w:author="Андрій Мельянков" w:date="2024-06-06T20:12:00Z"/>
          <w:sz w:val="24"/>
        </w:rPr>
      </w:pPr>
      <w:r>
        <w:rPr>
          <w:sz w:val="24"/>
        </w:rPr>
        <w:t xml:space="preserve">Рік навчання 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2</w:t>
      </w:r>
      <w:r>
        <w:rPr>
          <w:sz w:val="24"/>
        </w:rPr>
        <w:t>, семестр</w:t>
      </w:r>
      <w:r>
        <w:rPr>
          <w:sz w:val="24"/>
          <w:u w:val="single"/>
        </w:rPr>
        <w:tab/>
      </w:r>
      <w:r w:rsidR="009B50FB">
        <w:rPr>
          <w:spacing w:val="-10"/>
          <w:sz w:val="24"/>
          <w:u w:val="single"/>
        </w:rPr>
        <w:t>4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92C9BC2" w14:textId="5935516D" w:rsidR="00D27E5D" w:rsidRDefault="006A3782" w:rsidP="00D27E5D">
      <w:pPr>
        <w:tabs>
          <w:tab w:val="left" w:pos="5700"/>
          <w:tab w:val="left" w:pos="7230"/>
        </w:tabs>
        <w:spacing w:after="24" w:line="237" w:lineRule="auto"/>
        <w:ind w:left="3686" w:right="3279"/>
        <w:rPr>
          <w:ins w:id="2" w:author="Андрій Мельянков" w:date="2024-06-06T20:13:00Z"/>
          <w:b/>
          <w:sz w:val="24"/>
          <w:u w:val="thick"/>
        </w:rPr>
        <w:pPrChange w:id="3" w:author="Андрій Мельянков" w:date="2024-06-06T20:14:00Z">
          <w:pPr>
            <w:tabs>
              <w:tab w:val="left" w:pos="5700"/>
              <w:tab w:val="left" w:pos="7109"/>
              <w:tab w:val="left" w:pos="7142"/>
              <w:tab w:val="left" w:pos="7829"/>
            </w:tabs>
            <w:spacing w:after="24" w:line="237" w:lineRule="auto"/>
            <w:ind w:left="3602" w:right="3279"/>
          </w:pPr>
        </w:pPrChange>
      </w:pPr>
      <w:r>
        <w:rPr>
          <w:sz w:val="24"/>
        </w:rPr>
        <w:t xml:space="preserve">Форма </w:t>
      </w:r>
      <w:r w:rsidR="00140F11">
        <w:rPr>
          <w:b/>
          <w:sz w:val="24"/>
        </w:rPr>
        <w:t>здобуття вищої освіти</w:t>
      </w:r>
      <w:ins w:id="4" w:author="Андрій Мельянков" w:date="2024-06-06T20:13:00Z">
        <w:r w:rsidR="00D27E5D">
          <w:rPr>
            <w:b/>
            <w:sz w:val="24"/>
            <w:lang w:val="en-US"/>
          </w:rPr>
          <w:t xml:space="preserve"> </w:t>
        </w:r>
      </w:ins>
      <w:del w:id="5" w:author="Андрій Мельянков" w:date="2024-06-06T20:13:00Z">
        <w:r w:rsidDel="00D27E5D">
          <w:rPr>
            <w:sz w:val="24"/>
            <w:u w:val="thick"/>
          </w:rPr>
          <w:tab/>
        </w:r>
        <w:r w:rsidDel="00D27E5D">
          <w:rPr>
            <w:b/>
            <w:spacing w:val="-4"/>
            <w:sz w:val="24"/>
            <w:u w:val="thick"/>
          </w:rPr>
          <w:delText>денна</w:delText>
        </w:r>
      </w:del>
      <w:ins w:id="6" w:author="Андрій Мельянков" w:date="2024-06-06T20:13:00Z">
        <w:r w:rsidR="00D27E5D">
          <w:rPr>
            <w:b/>
            <w:spacing w:val="-4"/>
            <w:sz w:val="24"/>
            <w:u w:val="thick"/>
          </w:rPr>
          <w:t>денна</w:t>
        </w:r>
      </w:ins>
    </w:p>
    <w:p w14:paraId="2008B34D" w14:textId="0A76C33C" w:rsidR="002C14DF" w:rsidRDefault="006A3782" w:rsidP="00D27E5D">
      <w:pPr>
        <w:tabs>
          <w:tab w:val="left" w:pos="5700"/>
          <w:tab w:val="left" w:pos="7142"/>
          <w:tab w:val="left" w:pos="7230"/>
          <w:tab w:val="left" w:pos="7829"/>
        </w:tabs>
        <w:spacing w:after="24" w:line="237" w:lineRule="auto"/>
        <w:ind w:left="3602" w:right="3279"/>
        <w:rPr>
          <w:b/>
          <w:sz w:val="24"/>
        </w:rPr>
        <w:pPrChange w:id="7" w:author="Андрій Мельянков" w:date="2024-06-06T20:13:00Z">
          <w:pPr>
            <w:tabs>
              <w:tab w:val="left" w:pos="5700"/>
              <w:tab w:val="left" w:pos="7109"/>
              <w:tab w:val="left" w:pos="7142"/>
              <w:tab w:val="left" w:pos="7829"/>
            </w:tabs>
            <w:spacing w:after="24" w:line="237" w:lineRule="auto"/>
            <w:ind w:left="3602" w:right="3279"/>
          </w:pPr>
        </w:pPrChange>
      </w:pPr>
      <w:del w:id="8" w:author="Андрій Мельянков" w:date="2024-06-06T20:13:00Z">
        <w:r w:rsidDel="00D27E5D">
          <w:rPr>
            <w:b/>
            <w:sz w:val="24"/>
            <w:u w:val="thick"/>
          </w:rPr>
          <w:tab/>
        </w:r>
      </w:del>
      <w:r>
        <w:rPr>
          <w:b/>
          <w:sz w:val="24"/>
        </w:rPr>
        <w:t xml:space="preserve"> Кількість кредитів ЄКТС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z w:val="24"/>
          <w:u w:val="thick"/>
        </w:rPr>
        <w:tab/>
      </w:r>
      <w:r>
        <w:rPr>
          <w:b/>
          <w:spacing w:val="-42"/>
          <w:sz w:val="24"/>
          <w:u w:val="thick"/>
        </w:rPr>
        <w:t xml:space="preserve"> 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Мова викладання </w:t>
      </w:r>
      <w:r>
        <w:rPr>
          <w:sz w:val="20"/>
        </w:rPr>
        <w:t>_</w:t>
      </w:r>
      <w:r>
        <w:rPr>
          <w:b/>
          <w:sz w:val="24"/>
          <w:u w:val="thick"/>
        </w:rPr>
        <w:t>українська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169"/>
        <w:gridCol w:w="7297"/>
      </w:tblGrid>
      <w:tr w:rsidR="002C14DF" w14:paraId="38DBB46E" w14:textId="77777777">
        <w:trPr>
          <w:trHeight w:hRule="exact" w:val="259"/>
        </w:trPr>
        <w:tc>
          <w:tcPr>
            <w:tcW w:w="3169" w:type="dxa"/>
            <w:tcBorders>
              <w:bottom w:val="single" w:sz="4" w:space="0" w:color="000000"/>
              <w:right w:val="single" w:sz="4" w:space="0" w:color="000000"/>
            </w:tcBorders>
          </w:tcPr>
          <w:p w14:paraId="08D358D5" w14:textId="77777777" w:rsidR="002C14DF" w:rsidRDefault="002C14DF">
            <w:pPr>
              <w:pStyle w:val="TableParagraph"/>
              <w:rPr>
                <w:sz w:val="18"/>
              </w:rPr>
            </w:pPr>
          </w:p>
        </w:tc>
        <w:tc>
          <w:tcPr>
            <w:tcW w:w="7297" w:type="dxa"/>
            <w:tcBorders>
              <w:left w:val="single" w:sz="4" w:space="0" w:color="000000"/>
            </w:tcBorders>
          </w:tcPr>
          <w:p w14:paraId="2F039E46" w14:textId="77777777" w:rsidR="002C14DF" w:rsidRDefault="002C14DF">
            <w:pPr>
              <w:pStyle w:val="TableParagraph"/>
              <w:rPr>
                <w:sz w:val="18"/>
              </w:rPr>
            </w:pPr>
          </w:p>
        </w:tc>
      </w:tr>
      <w:tr w:rsidR="002C14DF" w14:paraId="5507DE05" w14:textId="77777777">
        <w:trPr>
          <w:trHeight w:hRule="exact" w:val="282"/>
        </w:trPr>
        <w:tc>
          <w:tcPr>
            <w:tcW w:w="3169" w:type="dxa"/>
            <w:tcBorders>
              <w:top w:val="single" w:sz="4" w:space="0" w:color="000000"/>
              <w:right w:val="single" w:sz="4" w:space="0" w:color="000000"/>
            </w:tcBorders>
          </w:tcPr>
          <w:p w14:paraId="5FA5A0FF" w14:textId="77777777" w:rsidR="002C14DF" w:rsidRDefault="006A3782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курсу</w:t>
            </w:r>
          </w:p>
        </w:tc>
        <w:tc>
          <w:tcPr>
            <w:tcW w:w="7297" w:type="dxa"/>
            <w:tcBorders>
              <w:left w:val="single" w:sz="4" w:space="0" w:color="000000"/>
            </w:tcBorders>
          </w:tcPr>
          <w:p w14:paraId="701E49F3" w14:textId="77777777" w:rsidR="002C14DF" w:rsidRDefault="006A378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Мельянкова</w:t>
            </w:r>
            <w:proofErr w:type="spellEnd"/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Л.В.</w:t>
            </w:r>
          </w:p>
        </w:tc>
      </w:tr>
      <w:tr w:rsidR="002C14DF" w14:paraId="34E5D58A" w14:textId="77777777">
        <w:trPr>
          <w:trHeight w:hRule="exact" w:val="265"/>
        </w:trPr>
        <w:tc>
          <w:tcPr>
            <w:tcW w:w="3169" w:type="dxa"/>
            <w:tcBorders>
              <w:right w:val="single" w:sz="4" w:space="0" w:color="000000"/>
            </w:tcBorders>
          </w:tcPr>
          <w:p w14:paraId="29DD51A4" w14:textId="77777777" w:rsidR="002C14DF" w:rsidRDefault="006A3782">
            <w:pPr>
              <w:pStyle w:val="TableParagraph"/>
              <w:spacing w:line="24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  <w:tc>
          <w:tcPr>
            <w:tcW w:w="7297" w:type="dxa"/>
            <w:tcBorders>
              <w:left w:val="single" w:sz="4" w:space="0" w:color="000000"/>
            </w:tcBorders>
          </w:tcPr>
          <w:p w14:paraId="2A91C2AB" w14:textId="77777777" w:rsidR="002C14DF" w:rsidRDefault="002C14DF">
            <w:pPr>
              <w:pStyle w:val="TableParagraph"/>
              <w:rPr>
                <w:sz w:val="18"/>
              </w:rPr>
            </w:pPr>
          </w:p>
        </w:tc>
      </w:tr>
      <w:tr w:rsidR="002C14DF" w14:paraId="65FDFD28" w14:textId="77777777">
        <w:trPr>
          <w:trHeight w:hRule="exact" w:val="273"/>
        </w:trPr>
        <w:tc>
          <w:tcPr>
            <w:tcW w:w="3169" w:type="dxa"/>
            <w:tcBorders>
              <w:right w:val="single" w:sz="4" w:space="0" w:color="000000"/>
            </w:tcBorders>
          </w:tcPr>
          <w:p w14:paraId="703DEA8B" w14:textId="77777777" w:rsidR="002C14DF" w:rsidRDefault="006A3782">
            <w:pPr>
              <w:pStyle w:val="TableParagraph"/>
              <w:spacing w:line="25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(e-</w:t>
            </w:r>
            <w:proofErr w:type="spellStart"/>
            <w:r>
              <w:rPr>
                <w:b/>
                <w:spacing w:val="-2"/>
                <w:sz w:val="24"/>
              </w:rPr>
              <w:t>mail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7297" w:type="dxa"/>
            <w:vMerge w:val="restart"/>
            <w:tcBorders>
              <w:left w:val="single" w:sz="4" w:space="0" w:color="000000"/>
            </w:tcBorders>
          </w:tcPr>
          <w:p w14:paraId="125BC76B" w14:textId="77777777" w:rsidR="002C14DF" w:rsidRDefault="007623F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hyperlink r:id="rId6">
              <w:r w:rsidR="006A3782">
                <w:rPr>
                  <w:color w:val="0000FF"/>
                  <w:spacing w:val="-2"/>
                  <w:sz w:val="24"/>
                  <w:u w:val="single" w:color="0000FF"/>
                </w:rPr>
                <w:t>Lm1lm@ukr.net</w:t>
              </w:r>
            </w:hyperlink>
          </w:p>
        </w:tc>
      </w:tr>
      <w:tr w:rsidR="002C14DF" w14:paraId="43B14CC3" w14:textId="77777777">
        <w:trPr>
          <w:trHeight w:hRule="exact" w:val="23"/>
        </w:trPr>
        <w:tc>
          <w:tcPr>
            <w:tcW w:w="316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BE5C497" w14:textId="77777777" w:rsidR="002C14DF" w:rsidRDefault="006A3782">
            <w:pPr>
              <w:pStyle w:val="TableParagraph"/>
              <w:spacing w:before="3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eLearn</w:t>
            </w:r>
            <w:proofErr w:type="spellEnd"/>
          </w:p>
        </w:tc>
        <w:tc>
          <w:tcPr>
            <w:tcW w:w="7297" w:type="dxa"/>
            <w:vMerge/>
            <w:tcBorders>
              <w:top w:val="nil"/>
              <w:left w:val="single" w:sz="4" w:space="0" w:color="000000"/>
            </w:tcBorders>
          </w:tcPr>
          <w:p w14:paraId="18B3C5A0" w14:textId="77777777" w:rsidR="002C14DF" w:rsidRDefault="002C14DF">
            <w:pPr>
              <w:rPr>
                <w:sz w:val="2"/>
                <w:szCs w:val="2"/>
              </w:rPr>
            </w:pPr>
          </w:p>
        </w:tc>
      </w:tr>
      <w:tr w:rsidR="002C14DF" w14:paraId="61D0FAEE" w14:textId="77777777">
        <w:trPr>
          <w:trHeight w:hRule="exact" w:val="283"/>
        </w:trPr>
        <w:tc>
          <w:tcPr>
            <w:tcW w:w="31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DAB32E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single" w:sz="12" w:space="0" w:color="0000FF"/>
              <w:left w:val="single" w:sz="4" w:space="0" w:color="000000"/>
              <w:bottom w:val="single" w:sz="4" w:space="0" w:color="000000"/>
            </w:tcBorders>
          </w:tcPr>
          <w:p w14:paraId="7818931F" w14:textId="08577D0F" w:rsidR="002C14DF" w:rsidRDefault="00FE5007">
            <w:pPr>
              <w:pStyle w:val="TableParagraph"/>
              <w:spacing w:line="241" w:lineRule="exact"/>
              <w:ind w:left="112"/>
            </w:pPr>
            <w:r w:rsidRPr="00FE5007">
              <w:rPr>
                <w:color w:val="528DD2"/>
                <w:spacing w:val="-2"/>
                <w:u w:val="single" w:color="528DD2"/>
              </w:rPr>
              <w:t>https://elearn.nubip.edu.ua/course/view.php?id=2545</w:t>
            </w:r>
          </w:p>
        </w:tc>
      </w:tr>
    </w:tbl>
    <w:p w14:paraId="2937613E" w14:textId="77777777" w:rsidR="002C14DF" w:rsidRDefault="006A3782">
      <w:pPr>
        <w:spacing w:before="265" w:line="275" w:lineRule="exact"/>
        <w:ind w:left="9"/>
        <w:jc w:val="center"/>
        <w:rPr>
          <w:b/>
          <w:sz w:val="24"/>
        </w:rPr>
      </w:pPr>
      <w:r>
        <w:rPr>
          <w:b/>
          <w:color w:val="17365D"/>
          <w:sz w:val="24"/>
        </w:rPr>
        <w:t>ОПИС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pacing w:val="-2"/>
          <w:sz w:val="24"/>
        </w:rPr>
        <w:t>ДИСЦИПЛІНИ</w:t>
      </w:r>
    </w:p>
    <w:p w14:paraId="4C9A46C3" w14:textId="77777777" w:rsidR="002C14DF" w:rsidRDefault="006A3782">
      <w:pPr>
        <w:spacing w:line="226" w:lineRule="exact"/>
        <w:ind w:left="2"/>
        <w:jc w:val="center"/>
        <w:rPr>
          <w:i/>
          <w:sz w:val="20"/>
        </w:rPr>
      </w:pPr>
      <w:r>
        <w:rPr>
          <w:i/>
          <w:sz w:val="20"/>
        </w:rPr>
        <w:t>(до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1000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друкованих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знаків)</w:t>
      </w:r>
    </w:p>
    <w:p w14:paraId="7EAAD0B4" w14:textId="634C1309" w:rsidR="002C14DF" w:rsidRDefault="006A3782" w:rsidP="00140F11">
      <w:pPr>
        <w:pStyle w:val="a3"/>
        <w:spacing w:line="318" w:lineRule="exact"/>
        <w:ind w:left="882" w:firstLine="0"/>
      </w:pPr>
      <w:r>
        <w:t>Курс</w:t>
      </w:r>
      <w:r>
        <w:rPr>
          <w:spacing w:val="58"/>
        </w:rPr>
        <w:t xml:space="preserve"> </w:t>
      </w:r>
      <w:r>
        <w:t>«Бухгалтерський</w:t>
      </w:r>
      <w:r>
        <w:rPr>
          <w:spacing w:val="57"/>
        </w:rPr>
        <w:t xml:space="preserve"> </w:t>
      </w:r>
      <w:r>
        <w:t>облік»</w:t>
      </w:r>
      <w:r>
        <w:rPr>
          <w:spacing w:val="56"/>
        </w:rPr>
        <w:t xml:space="preserve"> </w:t>
      </w:r>
      <w:r>
        <w:t>є</w:t>
      </w:r>
      <w:r>
        <w:rPr>
          <w:spacing w:val="50"/>
        </w:rPr>
        <w:t xml:space="preserve"> </w:t>
      </w:r>
      <w:r>
        <w:t>обов`язковим</w:t>
      </w:r>
      <w:r>
        <w:rPr>
          <w:spacing w:val="57"/>
        </w:rPr>
        <w:t xml:space="preserve"> </w:t>
      </w:r>
      <w:r>
        <w:t>компонентом</w:t>
      </w:r>
      <w:r>
        <w:rPr>
          <w:spacing w:val="52"/>
        </w:rPr>
        <w:t xml:space="preserve"> </w:t>
      </w:r>
      <w:r>
        <w:t>освітньої</w:t>
      </w:r>
      <w:r>
        <w:rPr>
          <w:spacing w:val="60"/>
        </w:rPr>
        <w:t xml:space="preserve"> </w:t>
      </w:r>
      <w:r>
        <w:rPr>
          <w:spacing w:val="-2"/>
        </w:rPr>
        <w:t>програми</w:t>
      </w:r>
      <w:r w:rsidR="00140F11">
        <w:rPr>
          <w:spacing w:val="-2"/>
        </w:rPr>
        <w:t xml:space="preserve"> </w:t>
      </w:r>
      <w:r>
        <w:t>«Менеджмент», і дисципліною, що містить основні відомості про загальну теорію бухгалтерського обліку, його предмет і метод, бухгалтерський баланс, рахунки бухгалтерського обліку і подвійний запис, оцінювання і калькулювання, документацію, інвентаризацію, техніку і форми бухгалтерського обліку.</w:t>
      </w:r>
      <w:r>
        <w:rPr>
          <w:spacing w:val="-17"/>
        </w:rPr>
        <w:t xml:space="preserve"> </w:t>
      </w:r>
      <w:r>
        <w:t>Також розкривається облік необоротних активів, запасів, грошових коштів, дебіторської заборгованості та фінансових інвестицій, облік власного капіталу, зобов’язань, облік праці, її оплати та соціального страхування персоналу, облік витрат діяльності підприємства, доходів і фінансових результатів та особливості складання фінансової звітності.</w:t>
      </w:r>
    </w:p>
    <w:p w14:paraId="7A15926E" w14:textId="77777777" w:rsidR="002C14DF" w:rsidRDefault="006A3782">
      <w:pPr>
        <w:pStyle w:val="a3"/>
        <w:ind w:left="222" w:right="209" w:firstLine="660"/>
      </w:pPr>
      <w:r>
        <w:t>Метою</w:t>
      </w:r>
      <w:r>
        <w:rPr>
          <w:spacing w:val="-3"/>
        </w:rPr>
        <w:t xml:space="preserve"> </w:t>
      </w:r>
      <w:r>
        <w:t>дисципліни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опанування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 xml:space="preserve">такої </w:t>
      </w:r>
      <w:r>
        <w:rPr>
          <w:b/>
          <w:i/>
        </w:rPr>
        <w:t xml:space="preserve">інтегральної компетентності </w:t>
      </w:r>
      <w:r>
        <w:t xml:space="preserve">як </w:t>
      </w:r>
      <w:r>
        <w:rPr>
          <w:b/>
          <w:i/>
        </w:rPr>
        <w:t>з</w:t>
      </w:r>
      <w:r>
        <w:t>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</w:r>
    </w:p>
    <w:p w14:paraId="2B9EDFDC" w14:textId="77777777" w:rsidR="00140F11" w:rsidRPr="00917844" w:rsidRDefault="00140F11" w:rsidP="00140F11">
      <w:pPr>
        <w:pStyle w:val="1"/>
        <w:spacing w:before="5" w:line="240" w:lineRule="auto"/>
        <w:jc w:val="both"/>
        <w:rPr>
          <w:bCs w:val="0"/>
        </w:rPr>
      </w:pPr>
      <w:r w:rsidRPr="00917844">
        <w:rPr>
          <w:bCs w:val="0"/>
        </w:rPr>
        <w:t>Загальні</w:t>
      </w:r>
      <w:r w:rsidRPr="00917844">
        <w:rPr>
          <w:bCs w:val="0"/>
          <w:spacing w:val="-9"/>
        </w:rPr>
        <w:t xml:space="preserve"> </w:t>
      </w:r>
      <w:r w:rsidRPr="00917844">
        <w:rPr>
          <w:bCs w:val="0"/>
        </w:rPr>
        <w:t>компетентності</w:t>
      </w:r>
      <w:r w:rsidRPr="00917844">
        <w:rPr>
          <w:bCs w:val="0"/>
          <w:spacing w:val="-10"/>
        </w:rPr>
        <w:t xml:space="preserve"> </w:t>
      </w:r>
      <w:r w:rsidRPr="00917844">
        <w:rPr>
          <w:bCs w:val="0"/>
          <w:spacing w:val="-4"/>
        </w:rPr>
        <w:t>(ЗК):</w:t>
      </w:r>
    </w:p>
    <w:p w14:paraId="08FEB4FF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ЗК 8. Навички використання інформаційних і комунікаційних технологій.</w:t>
      </w:r>
    </w:p>
    <w:p w14:paraId="2E724559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ЗК 15. Здатність діяти на основі етичних міркувань (мотивів).</w:t>
      </w:r>
    </w:p>
    <w:p w14:paraId="70DB2F56" w14:textId="77777777" w:rsidR="00140F11" w:rsidRPr="00917844" w:rsidRDefault="00140F11" w:rsidP="00140F11">
      <w:pPr>
        <w:pStyle w:val="1"/>
        <w:spacing w:before="7"/>
        <w:jc w:val="both"/>
        <w:rPr>
          <w:bCs w:val="0"/>
        </w:rPr>
      </w:pPr>
      <w:r w:rsidRPr="00917844">
        <w:rPr>
          <w:bCs w:val="0"/>
        </w:rPr>
        <w:t>Спеціальні (фахові)</w:t>
      </w:r>
      <w:r w:rsidRPr="00917844">
        <w:rPr>
          <w:bCs w:val="0"/>
          <w:spacing w:val="-15"/>
        </w:rPr>
        <w:t xml:space="preserve"> </w:t>
      </w:r>
      <w:r w:rsidRPr="00917844">
        <w:rPr>
          <w:bCs w:val="0"/>
        </w:rPr>
        <w:t>компетентності</w:t>
      </w:r>
      <w:r w:rsidRPr="00917844">
        <w:rPr>
          <w:bCs w:val="0"/>
          <w:spacing w:val="-12"/>
        </w:rPr>
        <w:t xml:space="preserve"> </w:t>
      </w:r>
      <w:r w:rsidRPr="00917844">
        <w:rPr>
          <w:bCs w:val="0"/>
          <w:spacing w:val="-2"/>
        </w:rPr>
        <w:t>(СК):</w:t>
      </w:r>
    </w:p>
    <w:p w14:paraId="23B3E570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СК 2. Здатність аналізувати результати діяльності організації, зіставляти їх з факторами впливу зовнішнього та внутрішнього середовища.</w:t>
      </w:r>
    </w:p>
    <w:p w14:paraId="4775C271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СК 6. Здатність діяти соціально відповідально і свідомо.</w:t>
      </w:r>
    </w:p>
    <w:p w14:paraId="0BB15134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СК 7. Здатність обирати та використовувати сучасний інструментарій менеджменту.</w:t>
      </w:r>
    </w:p>
    <w:p w14:paraId="2C84FDCD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СК 10. Здатність оцінювати виконувані роботи, забезпечувати їх якість та мотивувати персонал організації.</w:t>
      </w:r>
    </w:p>
    <w:p w14:paraId="05096703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СК 12. Здатність аналізувати й структурувати проблеми організації, формувати обґрунтовані рішення.</w:t>
      </w:r>
    </w:p>
    <w:p w14:paraId="54C180C8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СК 14. Розуміти принципи психології та використовувати їх у професійній діяльності.</w:t>
      </w:r>
    </w:p>
    <w:p w14:paraId="1E765652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            СК 15. Здатність формувати та демонструвати лідерські якості та поведінкові навички.</w:t>
      </w:r>
    </w:p>
    <w:p w14:paraId="3CDA3D37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СК16. Здатність виявляти та аналізувати нові ринкові можливості, включаючи міжнародне бізнес-середовище, формулювати нові ідеї, розробляти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та  організовувати управління бізнес-процесами.</w:t>
      </w:r>
    </w:p>
    <w:p w14:paraId="79D10A6B" w14:textId="77777777" w:rsidR="00140F11" w:rsidRDefault="00140F11" w:rsidP="00140F11">
      <w:pPr>
        <w:pStyle w:val="1"/>
        <w:jc w:val="both"/>
      </w:pPr>
      <w:r>
        <w:t>Програмні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rPr>
          <w:spacing w:val="-2"/>
        </w:rPr>
        <w:t>(ПРН):</w:t>
      </w:r>
    </w:p>
    <w:p w14:paraId="6389A933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ПРН 6. Виявляти навички пошуку, збирання та аналізу інформації, розрахунку показників для обґрунтування управлінських рішень.</w:t>
      </w:r>
    </w:p>
    <w:p w14:paraId="332CECF5" w14:textId="77777777" w:rsidR="00140F11" w:rsidRDefault="00140F11" w:rsidP="00140F1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ПРН 12. Оцінювати правові, соціальні та економічні наслідки функціонування організації.</w:t>
      </w:r>
    </w:p>
    <w:p w14:paraId="5C513664" w14:textId="77777777" w:rsidR="00140F11" w:rsidRDefault="00140F11" w:rsidP="00140F11">
      <w:pPr>
        <w:pStyle w:val="a3"/>
        <w:spacing w:before="71"/>
        <w:rPr>
          <w:color w:val="000000"/>
        </w:rPr>
      </w:pPr>
      <w:r>
        <w:rPr>
          <w:color w:val="000000"/>
        </w:rPr>
        <w:t xml:space="preserve">           ПРН 18. Демонструвати здатність виявляти перспективи розвитку підприємства, розробляти </w:t>
      </w:r>
      <w:proofErr w:type="spellStart"/>
      <w:r>
        <w:rPr>
          <w:color w:val="000000"/>
        </w:rPr>
        <w:t>проєкти</w:t>
      </w:r>
      <w:proofErr w:type="spellEnd"/>
      <w:r>
        <w:rPr>
          <w:color w:val="000000"/>
        </w:rPr>
        <w:t>, організовувати управління бізнес процесами на основі аналізу ринкових можливостей та міжнародного бізнес середовища.</w:t>
      </w:r>
    </w:p>
    <w:p w14:paraId="3A149F50" w14:textId="444669AF" w:rsidR="002C14DF" w:rsidRPr="00555045" w:rsidRDefault="00555045" w:rsidP="00140F11">
      <w:pPr>
        <w:pStyle w:val="a3"/>
        <w:spacing w:before="71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6A3782" w:rsidRPr="00555045">
        <w:rPr>
          <w:b/>
          <w:bCs/>
        </w:rPr>
        <w:t>СТРУКТУРА</w:t>
      </w:r>
      <w:r w:rsidRPr="00555045">
        <w:rPr>
          <w:b/>
          <w:bCs/>
        </w:rPr>
        <w:t xml:space="preserve"> НАВЧАЛЬНОЇ</w:t>
      </w:r>
      <w:r w:rsidR="006A3782" w:rsidRPr="00555045">
        <w:rPr>
          <w:b/>
          <w:bCs/>
          <w:spacing w:val="-12"/>
        </w:rPr>
        <w:t xml:space="preserve"> </w:t>
      </w:r>
      <w:r w:rsidR="006A3782" w:rsidRPr="00555045">
        <w:rPr>
          <w:b/>
          <w:bCs/>
          <w:spacing w:val="-2"/>
        </w:rPr>
        <w:t>ДИСЦИПЛІНИ</w:t>
      </w:r>
    </w:p>
    <w:p w14:paraId="4430A477" w14:textId="77777777" w:rsidR="002C14DF" w:rsidRDefault="002C14DF">
      <w:pPr>
        <w:pStyle w:val="a3"/>
        <w:spacing w:before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97"/>
        <w:gridCol w:w="4828"/>
        <w:gridCol w:w="1443"/>
        <w:gridCol w:w="956"/>
        <w:tblGridChange w:id="9">
          <w:tblGrid>
            <w:gridCol w:w="1911"/>
            <w:gridCol w:w="1297"/>
            <w:gridCol w:w="4828"/>
            <w:gridCol w:w="1443"/>
            <w:gridCol w:w="956"/>
          </w:tblGrid>
        </w:tblGridChange>
      </w:tblGrid>
      <w:tr w:rsidR="002C14DF" w14:paraId="0E774181" w14:textId="77777777">
        <w:trPr>
          <w:trHeight w:hRule="exact" w:val="1205"/>
        </w:trPr>
        <w:tc>
          <w:tcPr>
            <w:tcW w:w="1911" w:type="dxa"/>
          </w:tcPr>
          <w:p w14:paraId="1922525C" w14:textId="77777777" w:rsidR="002C14DF" w:rsidRDefault="002C14DF">
            <w:pPr>
              <w:pStyle w:val="TableParagraph"/>
              <w:spacing w:before="176"/>
              <w:rPr>
                <w:sz w:val="24"/>
              </w:rPr>
            </w:pPr>
          </w:p>
          <w:p w14:paraId="54BE40D4" w14:textId="77777777" w:rsidR="002C14DF" w:rsidRDefault="006A3782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97" w:type="dxa"/>
          </w:tcPr>
          <w:p w14:paraId="21C9E1B4" w14:textId="77777777" w:rsidR="002C14DF" w:rsidRDefault="006A3782">
            <w:pPr>
              <w:pStyle w:val="TableParagraph"/>
              <w:spacing w:line="235" w:lineRule="auto"/>
              <w:ind w:left="110" w:right="105" w:hanging="1"/>
              <w:jc w:val="center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 xml:space="preserve">Години </w:t>
            </w:r>
            <w:r>
              <w:rPr>
                <w:spacing w:val="-2"/>
                <w:sz w:val="20"/>
              </w:rPr>
              <w:t>(лекції/ лабораторні, практичні, семінарські)</w:t>
            </w:r>
          </w:p>
        </w:tc>
        <w:tc>
          <w:tcPr>
            <w:tcW w:w="4828" w:type="dxa"/>
          </w:tcPr>
          <w:p w14:paraId="58E48451" w14:textId="77777777" w:rsidR="002C14DF" w:rsidRDefault="002C14DF">
            <w:pPr>
              <w:pStyle w:val="TableParagraph"/>
              <w:spacing w:before="176"/>
              <w:rPr>
                <w:sz w:val="24"/>
              </w:rPr>
            </w:pPr>
          </w:p>
          <w:p w14:paraId="51B4EDAB" w14:textId="77777777" w:rsidR="002C14DF" w:rsidRDefault="006A3782">
            <w:pPr>
              <w:pStyle w:val="TableParagraph"/>
              <w:spacing w:before="1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1443" w:type="dxa"/>
          </w:tcPr>
          <w:p w14:paraId="250E9596" w14:textId="77777777" w:rsidR="002C14DF" w:rsidRDefault="002C14DF">
            <w:pPr>
              <w:pStyle w:val="TableParagraph"/>
              <w:spacing w:before="176"/>
              <w:rPr>
                <w:sz w:val="24"/>
              </w:rPr>
            </w:pPr>
          </w:p>
          <w:p w14:paraId="3B8D5483" w14:textId="77777777" w:rsidR="002C14DF" w:rsidRDefault="006A3782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Завдання</w:t>
            </w:r>
          </w:p>
        </w:tc>
        <w:tc>
          <w:tcPr>
            <w:tcW w:w="956" w:type="dxa"/>
          </w:tcPr>
          <w:p w14:paraId="37F00832" w14:textId="77777777" w:rsidR="002C14DF" w:rsidRDefault="006A3782">
            <w:pPr>
              <w:pStyle w:val="TableParagraph"/>
              <w:spacing w:before="172"/>
              <w:ind w:left="119" w:right="105" w:firstLine="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Оціню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вання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4"/>
                <w:sz w:val="24"/>
              </w:rPr>
              <w:t>бали</w:t>
            </w:r>
          </w:p>
        </w:tc>
      </w:tr>
      <w:tr w:rsidR="002C14DF" w14:paraId="1EF5D079" w14:textId="77777777">
        <w:trPr>
          <w:trHeight w:hRule="exact" w:val="287"/>
        </w:trPr>
        <w:tc>
          <w:tcPr>
            <w:tcW w:w="10435" w:type="dxa"/>
            <w:gridSpan w:val="5"/>
          </w:tcPr>
          <w:p w14:paraId="1018B574" w14:textId="77777777" w:rsidR="002C14DF" w:rsidRDefault="006A3782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2C14DF" w14:paraId="3E6E2C0F" w14:textId="77777777">
        <w:trPr>
          <w:trHeight w:hRule="exact" w:val="280"/>
        </w:trPr>
        <w:tc>
          <w:tcPr>
            <w:tcW w:w="9479" w:type="dxa"/>
            <w:gridSpan w:val="4"/>
          </w:tcPr>
          <w:p w14:paraId="574B87AD" w14:textId="77777777" w:rsidR="002C14DF" w:rsidRDefault="006A3782">
            <w:pPr>
              <w:pStyle w:val="TableParagraph"/>
              <w:spacing w:line="251" w:lineRule="exact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бухгалтерського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обліку</w:t>
            </w:r>
          </w:p>
        </w:tc>
        <w:tc>
          <w:tcPr>
            <w:tcW w:w="956" w:type="dxa"/>
          </w:tcPr>
          <w:p w14:paraId="07A0C9E6" w14:textId="77777777" w:rsidR="002C14DF" w:rsidRDefault="006A3782">
            <w:pPr>
              <w:pStyle w:val="TableParagraph"/>
              <w:spacing w:line="251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2C14DF" w14:paraId="3F57AE9B" w14:textId="77777777">
        <w:trPr>
          <w:trHeight w:hRule="exact" w:val="283"/>
        </w:trPr>
        <w:tc>
          <w:tcPr>
            <w:tcW w:w="1911" w:type="dxa"/>
            <w:vMerge w:val="restart"/>
            <w:tcBorders>
              <w:bottom w:val="nil"/>
            </w:tcBorders>
          </w:tcPr>
          <w:p w14:paraId="239D1B6F" w14:textId="77777777" w:rsidR="002C14DF" w:rsidRDefault="006A3782">
            <w:pPr>
              <w:pStyle w:val="TableParagraph"/>
              <w:spacing w:before="1" w:line="232" w:lineRule="auto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spacing w:val="-2"/>
                <w:sz w:val="24"/>
              </w:rPr>
              <w:t>Загальна характеристика</w:t>
            </w:r>
          </w:p>
          <w:p w14:paraId="5D323EF3" w14:textId="77777777" w:rsidR="002C14DF" w:rsidRDefault="006A378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бухгалтерського</w:t>
            </w:r>
          </w:p>
        </w:tc>
        <w:tc>
          <w:tcPr>
            <w:tcW w:w="1297" w:type="dxa"/>
          </w:tcPr>
          <w:p w14:paraId="6BA5D102" w14:textId="77777777" w:rsidR="002C14DF" w:rsidRDefault="006A3782">
            <w:pPr>
              <w:pStyle w:val="TableParagraph"/>
              <w:spacing w:line="253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 w:val="restart"/>
            <w:tcBorders>
              <w:bottom w:val="nil"/>
            </w:tcBorders>
          </w:tcPr>
          <w:p w14:paraId="535026AC" w14:textId="77777777" w:rsidR="002C14DF" w:rsidRDefault="006A3782">
            <w:pPr>
              <w:pStyle w:val="TableParagraph"/>
              <w:spacing w:line="235" w:lineRule="auto"/>
              <w:ind w:left="107" w:right="88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Знати: </w:t>
            </w:r>
            <w:r>
              <w:rPr>
                <w:sz w:val="24"/>
              </w:rPr>
              <w:t>знати та використовувати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економічну термінологію; структуру фінансового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управлінського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обліку,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14:paraId="44E87285" w14:textId="77777777" w:rsidR="002C14DF" w:rsidRDefault="006A3782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забезпечення;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443" w:type="dxa"/>
            <w:vMerge w:val="restart"/>
            <w:tcBorders>
              <w:bottom w:val="nil"/>
            </w:tcBorders>
          </w:tcPr>
          <w:p w14:paraId="247E3095" w14:textId="77777777" w:rsidR="002C14DF" w:rsidRDefault="006A3782">
            <w:pPr>
              <w:pStyle w:val="TableParagraph"/>
              <w:tabs>
                <w:tab w:val="left" w:pos="1230"/>
              </w:tabs>
              <w:spacing w:line="237" w:lineRule="auto"/>
              <w:ind w:left="114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Розв’язок </w:t>
            </w:r>
            <w:proofErr w:type="spellStart"/>
            <w:r>
              <w:rPr>
                <w:spacing w:val="-2"/>
                <w:sz w:val="24"/>
              </w:rPr>
              <w:t>ситуаційн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завдань, </w:t>
            </w:r>
            <w:r>
              <w:rPr>
                <w:spacing w:val="-2"/>
                <w:sz w:val="24"/>
              </w:rPr>
              <w:t>здача практичної роботи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81A9CEC" w14:textId="77777777" w:rsidR="002C14DF" w:rsidRDefault="006A3782">
            <w:pPr>
              <w:pStyle w:val="TableParagraph"/>
              <w:tabs>
                <w:tab w:val="left" w:pos="1216"/>
              </w:tabs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elearn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5002C693" w14:textId="77777777" w:rsidR="002C14DF" w:rsidRDefault="006A3782">
            <w:pPr>
              <w:pStyle w:val="TableParagraph"/>
              <w:tabs>
                <w:tab w:val="left" w:pos="1226"/>
              </w:tabs>
              <w:ind w:left="114" w:right="84"/>
              <w:rPr>
                <w:sz w:val="24"/>
              </w:rPr>
            </w:pPr>
            <w:r>
              <w:rPr>
                <w:spacing w:val="-2"/>
                <w:sz w:val="24"/>
              </w:rPr>
              <w:t>згідно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журналом оцінювання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elearn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Самостійна робота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6" w:type="dxa"/>
          </w:tcPr>
          <w:p w14:paraId="1588E220" w14:textId="77777777" w:rsidR="002C14DF" w:rsidRDefault="006A3782">
            <w:pPr>
              <w:pStyle w:val="TableParagraph"/>
              <w:spacing w:line="253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C14DF" w14:paraId="468B881D" w14:textId="77777777">
        <w:trPr>
          <w:trHeight w:hRule="exact" w:val="805"/>
        </w:trPr>
        <w:tc>
          <w:tcPr>
            <w:tcW w:w="1911" w:type="dxa"/>
            <w:vMerge/>
            <w:tcBorders>
              <w:top w:val="nil"/>
              <w:bottom w:val="nil"/>
            </w:tcBorders>
          </w:tcPr>
          <w:p w14:paraId="21D24701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</w:tcPr>
          <w:p w14:paraId="1AFAAAE9" w14:textId="77777777" w:rsidR="002C14DF" w:rsidRDefault="002C14DF">
            <w:pPr>
              <w:pStyle w:val="TableParagraph"/>
            </w:pPr>
          </w:p>
        </w:tc>
        <w:tc>
          <w:tcPr>
            <w:tcW w:w="4828" w:type="dxa"/>
            <w:vMerge/>
            <w:tcBorders>
              <w:top w:val="nil"/>
              <w:bottom w:val="nil"/>
            </w:tcBorders>
          </w:tcPr>
          <w:p w14:paraId="1D7B734E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240335D4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</w:tcPr>
          <w:p w14:paraId="2A34CC3A" w14:textId="77777777" w:rsidR="002C14DF" w:rsidRDefault="002C14DF">
            <w:pPr>
              <w:pStyle w:val="TableParagraph"/>
            </w:pPr>
          </w:p>
        </w:tc>
      </w:tr>
      <w:tr w:rsidR="002C14DF" w14:paraId="5668C5FF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71F19F77" w14:textId="77777777" w:rsidR="002C14DF" w:rsidRDefault="006A3782">
            <w:pPr>
              <w:pStyle w:val="TableParagraph"/>
              <w:tabs>
                <w:tab w:val="left" w:pos="13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обліку,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його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14:paraId="5D7F9DC0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03D3C2F8" w14:textId="77777777" w:rsidR="002C14DF" w:rsidRDefault="006A3782">
            <w:pPr>
              <w:pStyle w:val="TableParagraph"/>
              <w:tabs>
                <w:tab w:val="left" w:pos="1533"/>
                <w:tab w:val="left" w:pos="30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бухгалтерського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6DEB4D01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14:paraId="76F5FFF1" w14:textId="77777777" w:rsidR="002C14DF" w:rsidRDefault="002C14DF">
            <w:pPr>
              <w:rPr>
                <w:sz w:val="2"/>
                <w:szCs w:val="2"/>
              </w:rPr>
            </w:pPr>
          </w:p>
        </w:tc>
      </w:tr>
      <w:tr w:rsidR="002C14DF" w14:paraId="190278D0" w14:textId="77777777">
        <w:trPr>
          <w:trHeight w:hRule="exact" w:val="276"/>
        </w:trPr>
        <w:tc>
          <w:tcPr>
            <w:tcW w:w="1911" w:type="dxa"/>
            <w:vMerge w:val="restart"/>
            <w:tcBorders>
              <w:top w:val="nil"/>
              <w:bottom w:val="nil"/>
            </w:tcBorders>
          </w:tcPr>
          <w:p w14:paraId="0C80B4D0" w14:textId="77777777" w:rsidR="002C14DF" w:rsidRDefault="006A378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14:paraId="40A535A0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1D071F75" w14:textId="77777777" w:rsidR="002C14DF" w:rsidRDefault="006A3782">
            <w:pPr>
              <w:pStyle w:val="TableParagraph"/>
              <w:tabs>
                <w:tab w:val="left" w:pos="1276"/>
                <w:tab w:val="left" w:pos="2872"/>
                <w:tab w:val="left" w:pos="33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балансу;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призначення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354E874C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14:paraId="20A94681" w14:textId="77777777" w:rsidR="002C14DF" w:rsidRDefault="002C14DF">
            <w:pPr>
              <w:rPr>
                <w:sz w:val="2"/>
                <w:szCs w:val="2"/>
              </w:rPr>
            </w:pPr>
          </w:p>
        </w:tc>
      </w:tr>
      <w:tr w:rsidR="002C14DF" w14:paraId="385D75BC" w14:textId="77777777" w:rsidTr="007623FF">
        <w:tblPrEx>
          <w:tblW w:w="0" w:type="auto"/>
          <w:tblInd w:w="3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10" w:author="Андрій Мельянков" w:date="2024-06-07T08:31:00Z">
            <w:tblPrEx>
              <w:tblW w:w="0" w:type="auto"/>
              <w:tblInd w:w="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78"/>
          <w:trPrChange w:id="11" w:author="Андрій Мельянков" w:date="2024-06-07T08:31:00Z">
            <w:trPr>
              <w:trHeight w:hRule="exact" w:val="34"/>
            </w:trPr>
          </w:trPrChange>
        </w:trPr>
        <w:tc>
          <w:tcPr>
            <w:tcW w:w="1911" w:type="dxa"/>
            <w:vMerge/>
            <w:tcBorders>
              <w:top w:val="nil"/>
              <w:bottom w:val="nil"/>
            </w:tcBorders>
            <w:tcPrChange w:id="12" w:author="Андрій Мельянков" w:date="2024-06-07T08:31:00Z">
              <w:tcPr>
                <w:tcW w:w="1911" w:type="dxa"/>
                <w:vMerge/>
                <w:tcBorders>
                  <w:top w:val="nil"/>
                  <w:bottom w:val="nil"/>
                </w:tcBorders>
              </w:tcPr>
            </w:tcPrChange>
          </w:tcPr>
          <w:p w14:paraId="0EE19503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  <w:tcPrChange w:id="13" w:author="Андрій Мельянков" w:date="2024-06-07T08:31:00Z">
              <w:tcPr>
                <w:tcW w:w="1297" w:type="dxa"/>
                <w:vMerge/>
                <w:tcBorders>
                  <w:top w:val="nil"/>
                </w:tcBorders>
              </w:tcPr>
            </w:tcPrChange>
          </w:tcPr>
          <w:p w14:paraId="7F1E5892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 w:val="restart"/>
            <w:tcBorders>
              <w:top w:val="nil"/>
              <w:bottom w:val="nil"/>
            </w:tcBorders>
            <w:tcPrChange w:id="14" w:author="Андрій Мельянков" w:date="2024-06-07T08:31:00Z">
              <w:tcPr>
                <w:tcW w:w="4828" w:type="dxa"/>
                <w:vMerge w:val="restart"/>
                <w:tcBorders>
                  <w:top w:val="nil"/>
                  <w:bottom w:val="nil"/>
                </w:tcBorders>
              </w:tcPr>
            </w:tcPrChange>
          </w:tcPr>
          <w:p w14:paraId="4A38D9FE" w14:textId="77777777" w:rsidR="002C14DF" w:rsidRDefault="006A3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рахунків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обліку;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основні бухгалтерські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первинні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регістри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  <w:tcPrChange w:id="15" w:author="Андрій Мельянков" w:date="2024-06-07T08:31:00Z">
              <w:tcPr>
                <w:tcW w:w="1443" w:type="dxa"/>
                <w:vMerge/>
                <w:tcBorders>
                  <w:top w:val="nil"/>
                  <w:bottom w:val="nil"/>
                </w:tcBorders>
              </w:tcPr>
            </w:tcPrChange>
          </w:tcPr>
          <w:p w14:paraId="020FAFFB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tcPrChange w:id="16" w:author="Андрій Мельянков" w:date="2024-06-07T08:31:00Z">
              <w:tcPr>
                <w:tcW w:w="956" w:type="dxa"/>
                <w:vMerge/>
                <w:tcBorders>
                  <w:top w:val="nil"/>
                </w:tcBorders>
              </w:tcPr>
            </w:tcPrChange>
          </w:tcPr>
          <w:p w14:paraId="2EDEE755" w14:textId="77777777" w:rsidR="002C14DF" w:rsidRDefault="002C14DF">
            <w:pPr>
              <w:rPr>
                <w:sz w:val="2"/>
                <w:szCs w:val="2"/>
              </w:rPr>
            </w:pPr>
          </w:p>
        </w:tc>
      </w:tr>
      <w:tr w:rsidR="002C14DF" w14:paraId="109C56C8" w14:textId="77777777">
        <w:trPr>
          <w:trHeight w:hRule="exact" w:val="561"/>
        </w:trPr>
        <w:tc>
          <w:tcPr>
            <w:tcW w:w="1911" w:type="dxa"/>
          </w:tcPr>
          <w:p w14:paraId="747A6D35" w14:textId="77777777" w:rsidR="002C14DF" w:rsidRDefault="006A378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Бухгал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терський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</w:t>
            </w:r>
          </w:p>
        </w:tc>
        <w:tc>
          <w:tcPr>
            <w:tcW w:w="1297" w:type="dxa"/>
          </w:tcPr>
          <w:p w14:paraId="17BC8823" w14:textId="77777777" w:rsidR="002C14DF" w:rsidRDefault="006A3782">
            <w:pPr>
              <w:pStyle w:val="TableParagraph"/>
              <w:spacing w:before="248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  <w:bottom w:val="nil"/>
            </w:tcBorders>
          </w:tcPr>
          <w:p w14:paraId="36BF6030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66D9D120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4D38A199" w14:textId="77777777" w:rsidR="002C14DF" w:rsidRDefault="006A3782">
            <w:pPr>
              <w:pStyle w:val="TableParagraph"/>
              <w:spacing w:line="263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C14DF" w14:paraId="6F21B02E" w14:textId="77777777">
        <w:trPr>
          <w:trHeight w:hRule="exact" w:val="521"/>
        </w:trPr>
        <w:tc>
          <w:tcPr>
            <w:tcW w:w="1911" w:type="dxa"/>
            <w:tcBorders>
              <w:bottom w:val="nil"/>
            </w:tcBorders>
          </w:tcPr>
          <w:p w14:paraId="58B9F538" w14:textId="77777777" w:rsidR="002C14DF" w:rsidRDefault="006A3782">
            <w:pPr>
              <w:pStyle w:val="TableParagraph"/>
              <w:tabs>
                <w:tab w:val="left" w:pos="1617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3.</w:t>
            </w:r>
          </w:p>
          <w:p w14:paraId="710158E1" w14:textId="77777777" w:rsidR="002C14DF" w:rsidRDefault="006A3782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Рахунки</w:t>
            </w:r>
          </w:p>
        </w:tc>
        <w:tc>
          <w:tcPr>
            <w:tcW w:w="1297" w:type="dxa"/>
            <w:tcBorders>
              <w:bottom w:val="nil"/>
            </w:tcBorders>
          </w:tcPr>
          <w:p w14:paraId="5BBBB363" w14:textId="77777777" w:rsidR="002C14DF" w:rsidRDefault="006A3782">
            <w:pPr>
              <w:pStyle w:val="TableParagraph"/>
              <w:spacing w:before="248" w:line="248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4ADDBC59" w14:textId="77777777" w:rsidR="002C14DF" w:rsidRDefault="006A378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обліку;</w:t>
            </w:r>
          </w:p>
          <w:p w14:paraId="378F84F0" w14:textId="77777777" w:rsidR="002C14DF" w:rsidRDefault="006A378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калькуляцію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їх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17EBC687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14:paraId="4B2BECA1" w14:textId="77777777" w:rsidR="002C14DF" w:rsidRDefault="006A3782">
            <w:pPr>
              <w:pStyle w:val="TableParagraph"/>
              <w:spacing w:line="258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C14DF" w14:paraId="2A8CE57D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7A70D0CA" w14:textId="77777777" w:rsidR="002C14DF" w:rsidRDefault="006A3782">
            <w:pPr>
              <w:pStyle w:val="TableParagraph"/>
              <w:spacing w:before="8"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бухгалтерського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5506CDCB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0111BAB1" w14:textId="77777777" w:rsidR="002C14DF" w:rsidRDefault="006A37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взаємозв`язок.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2033D8E4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00146C57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2E77B1ED" w14:textId="77777777">
        <w:trPr>
          <w:trHeight w:hRule="exact" w:val="277"/>
        </w:trPr>
        <w:tc>
          <w:tcPr>
            <w:tcW w:w="1911" w:type="dxa"/>
            <w:tcBorders>
              <w:top w:val="nil"/>
              <w:bottom w:val="nil"/>
            </w:tcBorders>
          </w:tcPr>
          <w:p w14:paraId="7A4CBE1E" w14:textId="77777777" w:rsidR="002C14DF" w:rsidRDefault="006A3782">
            <w:pPr>
              <w:pStyle w:val="TableParagraph"/>
              <w:tabs>
                <w:tab w:val="left" w:pos="1732"/>
              </w:tabs>
              <w:spacing w:before="8"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обліку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6D268297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796CBC7C" w14:textId="77777777" w:rsidR="002C14DF" w:rsidRDefault="006A3782">
            <w:pPr>
              <w:pStyle w:val="TableParagraph"/>
              <w:tabs>
                <w:tab w:val="left" w:pos="1466"/>
                <w:tab w:val="left" w:pos="3540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Вміти: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застосовувати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економічну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5B87D4F6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0501BB36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6359E3D4" w14:textId="77777777">
        <w:trPr>
          <w:trHeight w:hRule="exact" w:val="312"/>
        </w:trPr>
        <w:tc>
          <w:tcPr>
            <w:tcW w:w="1911" w:type="dxa"/>
            <w:tcBorders>
              <w:top w:val="nil"/>
            </w:tcBorders>
          </w:tcPr>
          <w:p w14:paraId="40F1AA7D" w14:textId="77777777" w:rsidR="002C14DF" w:rsidRDefault="006A3782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подвійний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</w:t>
            </w:r>
          </w:p>
        </w:tc>
        <w:tc>
          <w:tcPr>
            <w:tcW w:w="1297" w:type="dxa"/>
            <w:tcBorders>
              <w:top w:val="nil"/>
            </w:tcBorders>
          </w:tcPr>
          <w:p w14:paraId="12264BA3" w14:textId="77777777" w:rsidR="002C14DF" w:rsidRDefault="002C14DF">
            <w:pPr>
              <w:pStyle w:val="TableParagraph"/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623077F7" w14:textId="77777777" w:rsidR="002C14DF" w:rsidRDefault="006A378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термінологію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78773111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0FA2606D" w14:textId="77777777" w:rsidR="002C14DF" w:rsidRDefault="002C14DF">
            <w:pPr>
              <w:pStyle w:val="TableParagraph"/>
            </w:pPr>
          </w:p>
        </w:tc>
      </w:tr>
      <w:tr w:rsidR="002C14DF" w14:paraId="002CB04B" w14:textId="77777777">
        <w:trPr>
          <w:trHeight w:hRule="exact" w:val="270"/>
        </w:trPr>
        <w:tc>
          <w:tcPr>
            <w:tcW w:w="1911" w:type="dxa"/>
            <w:tcBorders>
              <w:bottom w:val="nil"/>
            </w:tcBorders>
          </w:tcPr>
          <w:p w14:paraId="0A8618A1" w14:textId="77777777" w:rsidR="002C14DF" w:rsidRDefault="006A3782">
            <w:pPr>
              <w:pStyle w:val="TableParagraph"/>
              <w:tabs>
                <w:tab w:val="left" w:pos="1617"/>
              </w:tabs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297" w:type="dxa"/>
            <w:tcBorders>
              <w:bottom w:val="nil"/>
            </w:tcBorders>
          </w:tcPr>
          <w:p w14:paraId="556B9F72" w14:textId="77777777" w:rsidR="002C14DF" w:rsidRDefault="002C14DF">
            <w:pPr>
              <w:pStyle w:val="TableParagraph"/>
              <w:rPr>
                <w:sz w:val="18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1CD0B2C8" w14:textId="77777777" w:rsidR="002C14DF" w:rsidRDefault="006A3782">
            <w:pPr>
              <w:pStyle w:val="TableParagraph"/>
              <w:tabs>
                <w:tab w:val="left" w:pos="1540"/>
                <w:tab w:val="left" w:pos="3288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забезпеченнях;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застосовувати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0D675862" w14:textId="77777777" w:rsidR="002C14DF" w:rsidRDefault="006A3782">
            <w:pPr>
              <w:pStyle w:val="TableParagraph"/>
              <w:tabs>
                <w:tab w:val="left" w:pos="1221"/>
              </w:tabs>
              <w:spacing w:line="25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згідно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956" w:type="dxa"/>
            <w:tcBorders>
              <w:bottom w:val="nil"/>
            </w:tcBorders>
          </w:tcPr>
          <w:p w14:paraId="50B66425" w14:textId="77777777" w:rsidR="002C14DF" w:rsidRDefault="006A3782">
            <w:pPr>
              <w:pStyle w:val="TableParagraph"/>
              <w:spacing w:line="246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C14DF" w14:paraId="70A5B4AC" w14:textId="77777777">
        <w:trPr>
          <w:trHeight w:hRule="exact" w:val="277"/>
        </w:trPr>
        <w:tc>
          <w:tcPr>
            <w:tcW w:w="1911" w:type="dxa"/>
            <w:tcBorders>
              <w:top w:val="nil"/>
              <w:bottom w:val="nil"/>
            </w:tcBorders>
          </w:tcPr>
          <w:p w14:paraId="4D73E059" w14:textId="77777777" w:rsidR="002C14DF" w:rsidRDefault="006A378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Документація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71728B86" w14:textId="77777777" w:rsidR="002C14DF" w:rsidRDefault="006A3782">
            <w:pPr>
              <w:pStyle w:val="TableParagraph"/>
              <w:spacing w:line="257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525F900F" w14:textId="77777777" w:rsidR="002C14DF" w:rsidRDefault="006A3782">
            <w:pPr>
              <w:pStyle w:val="TableParagraph"/>
              <w:tabs>
                <w:tab w:val="left" w:pos="575"/>
                <w:tab w:val="left" w:pos="1713"/>
                <w:tab w:val="left" w:pos="2059"/>
                <w:tab w:val="left" w:pos="3513"/>
              </w:tabs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практиці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прикладних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програмних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7267D5F" w14:textId="77777777" w:rsidR="002C14DF" w:rsidRDefault="006A3782">
            <w:pPr>
              <w:pStyle w:val="TableParagraph"/>
              <w:spacing w:before="2"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журналом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5AA46AE5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1803FDC9" w14:textId="77777777">
        <w:trPr>
          <w:trHeight w:hRule="exact" w:val="275"/>
        </w:trPr>
        <w:tc>
          <w:tcPr>
            <w:tcW w:w="1911" w:type="dxa"/>
            <w:tcBorders>
              <w:top w:val="nil"/>
              <w:bottom w:val="nil"/>
            </w:tcBorders>
          </w:tcPr>
          <w:p w14:paraId="20111064" w14:textId="77777777" w:rsidR="002C14DF" w:rsidRDefault="006A3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49AE8101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4697D170" w14:textId="77777777" w:rsidR="002C14DF" w:rsidRDefault="006A3782">
            <w:pPr>
              <w:pStyle w:val="TableParagraph"/>
              <w:tabs>
                <w:tab w:val="left" w:pos="1631"/>
                <w:tab w:val="left" w:pos="2611"/>
                <w:tab w:val="left" w:pos="4522"/>
              </w:tabs>
              <w:spacing w:before="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рішеннях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фінансового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94A99DE" w14:textId="77777777" w:rsidR="002C14DF" w:rsidRDefault="006A3782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4DFDADDE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535820A1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6C2BBD37" w14:textId="77777777" w:rsidR="002C14DF" w:rsidRDefault="006A3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інвентаризація,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6506E5D5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54AC0A26" w14:textId="77777777" w:rsidR="002C14DF" w:rsidRDefault="006A3782">
            <w:pPr>
              <w:pStyle w:val="TableParagraph"/>
              <w:tabs>
                <w:tab w:val="left" w:pos="2378"/>
                <w:tab w:val="left" w:pos="3799"/>
              </w:tabs>
              <w:spacing w:before="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управлінського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обліку;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складати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70E319D" w14:textId="77777777" w:rsidR="002C14DF" w:rsidRDefault="006A3782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elearn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26923DC3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1911448E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76E8A291" w14:textId="77777777" w:rsidR="002C14DF" w:rsidRDefault="006A3782">
            <w:pPr>
              <w:pStyle w:val="TableParagraph"/>
              <w:tabs>
                <w:tab w:val="left" w:pos="15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оцінка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55B18BF6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17533CCD" w14:textId="77777777" w:rsidR="002C14DF" w:rsidRDefault="006A3782">
            <w:pPr>
              <w:pStyle w:val="TableParagraph"/>
              <w:tabs>
                <w:tab w:val="left" w:pos="2378"/>
                <w:tab w:val="left" w:pos="3799"/>
              </w:tabs>
              <w:spacing w:before="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бухгалтерський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баланс;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складати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F50558B" w14:textId="77777777" w:rsidR="002C14DF" w:rsidRDefault="006A3782">
            <w:pPr>
              <w:pStyle w:val="TableParagraph"/>
              <w:tabs>
                <w:tab w:val="left" w:pos="1221"/>
              </w:tabs>
              <w:spacing w:before="1"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77EEA3DD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59FF9173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467FCB62" w14:textId="77777777" w:rsidR="002C14DF" w:rsidRDefault="006A3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калькуляція.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2FAA599A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353C2B1C" w14:textId="77777777" w:rsidR="002C14DF" w:rsidRDefault="006A3782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кореспонденцію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рахунків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групування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604E938F" w14:textId="77777777" w:rsidR="002C14DF" w:rsidRDefault="006A3782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описова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417FAC3E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558B4C7B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3C7BDB32" w14:textId="77777777" w:rsidR="002C14DF" w:rsidRDefault="006A3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Загальні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7694CEA6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45C8AD11" w14:textId="77777777" w:rsidR="002C14DF" w:rsidRDefault="006A3782">
            <w:pPr>
              <w:pStyle w:val="TableParagraph"/>
              <w:tabs>
                <w:tab w:val="left" w:pos="1252"/>
                <w:tab w:val="left" w:pos="2304"/>
                <w:tab w:val="left" w:pos="3952"/>
              </w:tabs>
              <w:spacing w:before="1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об`єктів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обліку;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заповнювати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EA43B45" w14:textId="77777777" w:rsidR="002C14DF" w:rsidRDefault="006A3782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частина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3D829497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0AC0E40D" w14:textId="77777777">
        <w:trPr>
          <w:trHeight w:hRule="exact" w:val="275"/>
        </w:trPr>
        <w:tc>
          <w:tcPr>
            <w:tcW w:w="1911" w:type="dxa"/>
            <w:tcBorders>
              <w:top w:val="nil"/>
              <w:bottom w:val="nil"/>
            </w:tcBorders>
          </w:tcPr>
          <w:p w14:paraId="5C01EC8A" w14:textId="77777777" w:rsidR="002C14DF" w:rsidRDefault="006A3782">
            <w:pPr>
              <w:pStyle w:val="TableParagraph"/>
              <w:tabs>
                <w:tab w:val="left" w:pos="125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підходи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щодо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50DC4C83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2E702A63" w14:textId="77777777" w:rsidR="002C14DF" w:rsidRDefault="006A3782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бухгалтерські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первинні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регістри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2016E7EA" w14:textId="77777777" w:rsidR="002C14DF" w:rsidRDefault="006A3782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29CBCE95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6B3629AA" w14:textId="77777777">
        <w:trPr>
          <w:trHeight w:hRule="exact" w:val="276"/>
        </w:trPr>
        <w:tc>
          <w:tcPr>
            <w:tcW w:w="1911" w:type="dxa"/>
            <w:tcBorders>
              <w:top w:val="nil"/>
              <w:bottom w:val="nil"/>
            </w:tcBorders>
          </w:tcPr>
          <w:p w14:paraId="24F989DC" w14:textId="77777777" w:rsidR="002C14DF" w:rsidRDefault="006A3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організації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142A8D2C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3F769911" w14:textId="77777777" w:rsidR="002C14DF" w:rsidRDefault="006A3782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обліку;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3DAF0F9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415B6B74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48203B8D" w14:textId="77777777">
        <w:trPr>
          <w:trHeight w:hRule="exact" w:val="275"/>
        </w:trPr>
        <w:tc>
          <w:tcPr>
            <w:tcW w:w="1911" w:type="dxa"/>
            <w:tcBorders>
              <w:top w:val="nil"/>
              <w:bottom w:val="nil"/>
            </w:tcBorders>
          </w:tcPr>
          <w:p w14:paraId="17E94783" w14:textId="77777777" w:rsidR="002C14DF" w:rsidRDefault="006A3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бухгалтерського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6B691DAA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3AA401FD" w14:textId="77777777" w:rsidR="002C14DF" w:rsidRDefault="006A3782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оцінок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0ED0ADF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60C6DD2F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0C2513FE" w14:textId="77777777">
        <w:trPr>
          <w:trHeight w:hRule="exact" w:val="285"/>
        </w:trPr>
        <w:tc>
          <w:tcPr>
            <w:tcW w:w="1911" w:type="dxa"/>
            <w:tcBorders>
              <w:top w:val="nil"/>
              <w:bottom w:val="nil"/>
            </w:tcBorders>
          </w:tcPr>
          <w:p w14:paraId="17996425" w14:textId="77777777" w:rsidR="002C14DF" w:rsidRDefault="006A3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обліку.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72A3A3B3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0ACBF614" w14:textId="77777777" w:rsidR="002C14DF" w:rsidRDefault="006A3782">
            <w:pPr>
              <w:pStyle w:val="TableParagraph"/>
              <w:spacing w:before="5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калькуляцію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собівартості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4DAC0E0B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5CA39F59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5C5F4B31" w14:textId="77777777">
        <w:trPr>
          <w:trHeight w:hRule="exact" w:val="275"/>
        </w:trPr>
        <w:tc>
          <w:tcPr>
            <w:tcW w:w="1911" w:type="dxa"/>
            <w:tcBorders>
              <w:top w:val="nil"/>
            </w:tcBorders>
          </w:tcPr>
          <w:p w14:paraId="057CB804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1CAC2289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  <w:tcBorders>
              <w:top w:val="nil"/>
              <w:bottom w:val="nil"/>
            </w:tcBorders>
          </w:tcPr>
          <w:p w14:paraId="12B59446" w14:textId="77777777" w:rsidR="002C14DF" w:rsidRDefault="006A378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продукції.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5B06053D" w14:textId="77777777" w:rsidR="002C14DF" w:rsidRDefault="002C14DF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1103DDC3" w14:textId="77777777" w:rsidR="002C14DF" w:rsidRDefault="002C14DF">
            <w:pPr>
              <w:pStyle w:val="TableParagraph"/>
              <w:rPr>
                <w:sz w:val="20"/>
              </w:rPr>
            </w:pPr>
          </w:p>
        </w:tc>
      </w:tr>
      <w:tr w:rsidR="002C14DF" w14:paraId="2F313A42" w14:textId="77777777">
        <w:trPr>
          <w:trHeight w:hRule="exact" w:val="504"/>
        </w:trPr>
        <w:tc>
          <w:tcPr>
            <w:tcW w:w="1911" w:type="dxa"/>
          </w:tcPr>
          <w:p w14:paraId="4ED49055" w14:textId="77777777" w:rsidR="002C14DF" w:rsidRDefault="006A378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14:paraId="4BB1FE8B" w14:textId="77777777" w:rsidR="002C14DF" w:rsidRDefault="006A3782">
            <w:pPr>
              <w:pStyle w:val="TableParagraph"/>
              <w:spacing w:line="256" w:lineRule="exact"/>
              <w:ind w:left="12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4/8</w:t>
            </w:r>
          </w:p>
        </w:tc>
        <w:tc>
          <w:tcPr>
            <w:tcW w:w="4828" w:type="dxa"/>
            <w:tcBorders>
              <w:top w:val="nil"/>
            </w:tcBorders>
          </w:tcPr>
          <w:p w14:paraId="067F0965" w14:textId="77777777" w:rsidR="002C14DF" w:rsidRDefault="002C14DF">
            <w:pPr>
              <w:pStyle w:val="TableParagraph"/>
            </w:pPr>
          </w:p>
        </w:tc>
        <w:tc>
          <w:tcPr>
            <w:tcW w:w="1443" w:type="dxa"/>
            <w:tcBorders>
              <w:top w:val="nil"/>
            </w:tcBorders>
          </w:tcPr>
          <w:p w14:paraId="52981493" w14:textId="77777777" w:rsidR="002C14DF" w:rsidRDefault="002C14DF">
            <w:pPr>
              <w:pStyle w:val="TableParagraph"/>
            </w:pPr>
          </w:p>
        </w:tc>
        <w:tc>
          <w:tcPr>
            <w:tcW w:w="956" w:type="dxa"/>
          </w:tcPr>
          <w:p w14:paraId="2F5A1DAD" w14:textId="77777777" w:rsidR="002C14DF" w:rsidRDefault="006A3782">
            <w:pPr>
              <w:pStyle w:val="TableParagraph"/>
              <w:spacing w:line="256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C14DF" w14:paraId="0733B00D" w14:textId="77777777">
        <w:trPr>
          <w:trHeight w:hRule="exact" w:val="391"/>
        </w:trPr>
        <w:tc>
          <w:tcPr>
            <w:tcW w:w="9479" w:type="dxa"/>
            <w:gridSpan w:val="4"/>
          </w:tcPr>
          <w:p w14:paraId="0E94C99A" w14:textId="77777777" w:rsidR="002C14DF" w:rsidRDefault="006A3782">
            <w:pPr>
              <w:pStyle w:val="TableParagraph"/>
              <w:spacing w:line="253" w:lineRule="exact"/>
              <w:ind w:lef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Фінансовий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активів 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пасивів</w:t>
            </w:r>
          </w:p>
        </w:tc>
        <w:tc>
          <w:tcPr>
            <w:tcW w:w="956" w:type="dxa"/>
          </w:tcPr>
          <w:p w14:paraId="7D06C154" w14:textId="77777777" w:rsidR="002C14DF" w:rsidRDefault="006A3782">
            <w:pPr>
              <w:pStyle w:val="TableParagraph"/>
              <w:spacing w:line="253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2C14DF" w14:paraId="4FCD155D" w14:textId="77777777">
        <w:trPr>
          <w:trHeight w:hRule="exact" w:val="1387"/>
        </w:trPr>
        <w:tc>
          <w:tcPr>
            <w:tcW w:w="1911" w:type="dxa"/>
          </w:tcPr>
          <w:p w14:paraId="64F59200" w14:textId="77777777" w:rsidR="002C14DF" w:rsidRDefault="006A3782">
            <w:pPr>
              <w:pStyle w:val="TableParagraph"/>
              <w:spacing w:line="235" w:lineRule="auto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грошових</w:t>
            </w:r>
          </w:p>
          <w:p w14:paraId="3BEEFB71" w14:textId="77777777" w:rsidR="002C14DF" w:rsidRDefault="006A378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коштів</w:t>
            </w:r>
          </w:p>
        </w:tc>
        <w:tc>
          <w:tcPr>
            <w:tcW w:w="1297" w:type="dxa"/>
          </w:tcPr>
          <w:p w14:paraId="5A30F80A" w14:textId="77777777" w:rsidR="002C14DF" w:rsidRDefault="006A3782">
            <w:pPr>
              <w:pStyle w:val="TableParagraph"/>
              <w:spacing w:before="248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4828" w:type="dxa"/>
            <w:vMerge w:val="restart"/>
          </w:tcPr>
          <w:p w14:paraId="23A8773E" w14:textId="77777777" w:rsidR="002C14DF" w:rsidRDefault="002C14DF">
            <w:pPr>
              <w:pStyle w:val="TableParagraph"/>
              <w:spacing w:before="268"/>
              <w:rPr>
                <w:sz w:val="24"/>
              </w:rPr>
            </w:pPr>
          </w:p>
          <w:p w14:paraId="10F356AD" w14:textId="77777777" w:rsidR="002C14DF" w:rsidRDefault="006A3782"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Знати: </w:t>
            </w:r>
            <w:r>
              <w:rPr>
                <w:sz w:val="24"/>
              </w:rPr>
              <w:t>особливості ведення обліку в програмних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коштів і дебіторської заборгованості, основних засобів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нематеріальних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фінансових інвестицій, запасів.</w:t>
            </w:r>
          </w:p>
          <w:p w14:paraId="6250D375" w14:textId="77777777" w:rsidR="002C14DF" w:rsidRDefault="002C14DF">
            <w:pPr>
              <w:pStyle w:val="TableParagraph"/>
              <w:rPr>
                <w:sz w:val="24"/>
              </w:rPr>
            </w:pPr>
          </w:p>
          <w:p w14:paraId="51CD1A93" w14:textId="77777777" w:rsidR="002C14DF" w:rsidRDefault="006A3782">
            <w:pPr>
              <w:pStyle w:val="TableParagraph"/>
              <w:tabs>
                <w:tab w:val="left" w:pos="2078"/>
                <w:tab w:val="left" w:pos="3696"/>
              </w:tabs>
              <w:ind w:left="107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Вміти: </w:t>
            </w:r>
            <w:r>
              <w:rPr>
                <w:sz w:val="24"/>
              </w:rPr>
              <w:t>заповнювати первинні документи та регістри з обліку грошових коштів і дебіторської заборгованості, основних засобів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нематеріальних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фінансових </w:t>
            </w:r>
            <w:r>
              <w:rPr>
                <w:spacing w:val="-2"/>
                <w:sz w:val="24"/>
              </w:rPr>
              <w:t>інвестицій,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запасів;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визначати </w:t>
            </w:r>
            <w:r>
              <w:rPr>
                <w:sz w:val="24"/>
              </w:rPr>
              <w:t>найефективніші методи вибуття запасів, методи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нарахування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амортизації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основних</w:t>
            </w:r>
          </w:p>
        </w:tc>
        <w:tc>
          <w:tcPr>
            <w:tcW w:w="1443" w:type="dxa"/>
            <w:vMerge w:val="restart"/>
          </w:tcPr>
          <w:p w14:paraId="448168E5" w14:textId="77777777" w:rsidR="002C14DF" w:rsidRDefault="006A3782">
            <w:pPr>
              <w:pStyle w:val="TableParagraph"/>
              <w:tabs>
                <w:tab w:val="left" w:pos="1230"/>
              </w:tabs>
              <w:ind w:left="114" w:right="95"/>
            </w:pPr>
            <w:r>
              <w:rPr>
                <w:spacing w:val="-2"/>
              </w:rPr>
              <w:t xml:space="preserve">Розв’язок </w:t>
            </w:r>
            <w:proofErr w:type="spellStart"/>
            <w:r>
              <w:t>ситуаційн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завдань, здача практичної роботи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33A1FDD2" w14:textId="77777777" w:rsidR="002C14DF" w:rsidRDefault="006A3782">
            <w:pPr>
              <w:pStyle w:val="TableParagraph"/>
              <w:tabs>
                <w:tab w:val="left" w:pos="1216"/>
              </w:tabs>
              <w:spacing w:line="252" w:lineRule="exact"/>
              <w:ind w:left="114"/>
            </w:pPr>
            <w:proofErr w:type="spellStart"/>
            <w:r>
              <w:rPr>
                <w:spacing w:val="-2"/>
              </w:rPr>
              <w:t>elearn</w:t>
            </w:r>
            <w:proofErr w:type="spellEnd"/>
            <w:r>
              <w:tab/>
            </w:r>
            <w:r>
              <w:rPr>
                <w:spacing w:val="-10"/>
              </w:rPr>
              <w:t>–</w:t>
            </w:r>
          </w:p>
          <w:p w14:paraId="689338F4" w14:textId="77777777" w:rsidR="002C14DF" w:rsidRDefault="006A3782">
            <w:pPr>
              <w:pStyle w:val="TableParagraph"/>
              <w:tabs>
                <w:tab w:val="left" w:pos="1226"/>
              </w:tabs>
              <w:spacing w:line="249" w:lineRule="auto"/>
              <w:ind w:left="114" w:right="44"/>
            </w:pPr>
            <w:r>
              <w:rPr>
                <w:spacing w:val="-2"/>
              </w:rPr>
              <w:t>згідно</w:t>
            </w:r>
            <w:r>
              <w:tab/>
            </w:r>
            <w:r>
              <w:rPr>
                <w:spacing w:val="-10"/>
              </w:rPr>
              <w:t xml:space="preserve">з </w:t>
            </w:r>
            <w:r>
              <w:rPr>
                <w:spacing w:val="-2"/>
              </w:rPr>
              <w:t>журналом оцінювання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proofErr w:type="spellStart"/>
            <w:r>
              <w:t>elearn</w:t>
            </w:r>
            <w:proofErr w:type="spellEnd"/>
            <w:r>
              <w:t xml:space="preserve">; </w:t>
            </w:r>
            <w:r>
              <w:rPr>
                <w:spacing w:val="-2"/>
              </w:rPr>
              <w:t>Самостійна робота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 xml:space="preserve">згідно з </w:t>
            </w:r>
            <w:r>
              <w:rPr>
                <w:spacing w:val="-2"/>
              </w:rPr>
              <w:t xml:space="preserve">журналом </w:t>
            </w:r>
            <w:r>
              <w:t>оцінювання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14:paraId="72FCD668" w14:textId="77777777" w:rsidR="002C14DF" w:rsidRDefault="006A3782">
            <w:pPr>
              <w:pStyle w:val="TableParagraph"/>
              <w:spacing w:line="242" w:lineRule="exact"/>
              <w:ind w:left="114"/>
            </w:pPr>
            <w:proofErr w:type="spellStart"/>
            <w:r>
              <w:rPr>
                <w:spacing w:val="-2"/>
              </w:rPr>
              <w:t>elearn</w:t>
            </w:r>
            <w:proofErr w:type="spellEnd"/>
          </w:p>
        </w:tc>
        <w:tc>
          <w:tcPr>
            <w:tcW w:w="956" w:type="dxa"/>
          </w:tcPr>
          <w:p w14:paraId="68BA57F4" w14:textId="77777777" w:rsidR="002C14DF" w:rsidRDefault="006A3782">
            <w:pPr>
              <w:pStyle w:val="TableParagraph"/>
              <w:spacing w:line="261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C14DF" w14:paraId="43EDC932" w14:textId="77777777">
        <w:trPr>
          <w:trHeight w:hRule="exact" w:val="3017"/>
        </w:trPr>
        <w:tc>
          <w:tcPr>
            <w:tcW w:w="1911" w:type="dxa"/>
          </w:tcPr>
          <w:p w14:paraId="09B975F1" w14:textId="77777777" w:rsidR="002C14DF" w:rsidRDefault="006A378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</w:t>
            </w:r>
          </w:p>
          <w:p w14:paraId="2AEE5A45" w14:textId="77777777" w:rsidR="002C14DF" w:rsidRDefault="006A3782">
            <w:pPr>
              <w:pStyle w:val="TableParagraph"/>
              <w:spacing w:line="244" w:lineRule="auto"/>
              <w:ind w:left="110" w:right="189"/>
              <w:rPr>
                <w:sz w:val="24"/>
              </w:rPr>
            </w:pPr>
            <w:r>
              <w:rPr>
                <w:spacing w:val="-2"/>
                <w:sz w:val="24"/>
              </w:rPr>
              <w:t>дебіторської заборгованості</w:t>
            </w:r>
          </w:p>
        </w:tc>
        <w:tc>
          <w:tcPr>
            <w:tcW w:w="1297" w:type="dxa"/>
          </w:tcPr>
          <w:p w14:paraId="1509D9FE" w14:textId="77777777" w:rsidR="002C14DF" w:rsidRDefault="002C14DF">
            <w:pPr>
              <w:pStyle w:val="TableParagraph"/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14:paraId="35FC9F58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3779C40B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5562A200" w14:textId="77777777" w:rsidR="002C14DF" w:rsidRDefault="006A3782">
            <w:pPr>
              <w:pStyle w:val="TableParagraph"/>
              <w:spacing w:line="258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51784" w14:paraId="72BDF6E3" w14:textId="77777777" w:rsidTr="00534E05">
        <w:trPr>
          <w:trHeight w:val="1377"/>
        </w:trPr>
        <w:tc>
          <w:tcPr>
            <w:tcW w:w="1911" w:type="dxa"/>
          </w:tcPr>
          <w:p w14:paraId="733C4939" w14:textId="77777777" w:rsidR="00D51784" w:rsidRDefault="00D51784" w:rsidP="00534E05">
            <w:pPr>
              <w:pStyle w:val="TableParagraph"/>
              <w:tabs>
                <w:tab w:val="left" w:pos="1209"/>
                <w:tab w:val="left" w:pos="1742"/>
              </w:tabs>
              <w:ind w:left="115" w:right="8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основних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засобів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  <w:p w14:paraId="6AD1F981" w14:textId="77777777" w:rsidR="00D51784" w:rsidRDefault="00D51784" w:rsidP="00534E05">
            <w:pPr>
              <w:pStyle w:val="TableParagraph"/>
              <w:spacing w:line="230" w:lineRule="auto"/>
              <w:ind w:left="115" w:right="189"/>
              <w:rPr>
                <w:sz w:val="24"/>
              </w:rPr>
            </w:pPr>
            <w:r>
              <w:rPr>
                <w:spacing w:val="-2"/>
                <w:sz w:val="24"/>
              </w:rPr>
              <w:t>нематеріальних активів</w:t>
            </w:r>
          </w:p>
        </w:tc>
        <w:tc>
          <w:tcPr>
            <w:tcW w:w="1297" w:type="dxa"/>
          </w:tcPr>
          <w:p w14:paraId="145DB5FD" w14:textId="77777777" w:rsidR="00D51784" w:rsidRDefault="00D51784" w:rsidP="00534E05">
            <w:pPr>
              <w:pStyle w:val="TableParagraph"/>
              <w:spacing w:before="243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 w:val="restart"/>
          </w:tcPr>
          <w:p w14:paraId="6A1B6294" w14:textId="77777777" w:rsidR="00D51784" w:rsidRDefault="00D51784" w:rsidP="00534E05">
            <w:pPr>
              <w:pStyle w:val="TableParagraph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засобів та інших необоротних матеріальних активів, методи оцінки фінансових інвестицій для прийняття відповідних управлінських рішень.</w:t>
            </w:r>
          </w:p>
        </w:tc>
        <w:tc>
          <w:tcPr>
            <w:tcW w:w="1443" w:type="dxa"/>
            <w:tcBorders>
              <w:top w:val="nil"/>
            </w:tcBorders>
          </w:tcPr>
          <w:p w14:paraId="37A1C665" w14:textId="77777777" w:rsidR="00D51784" w:rsidRDefault="00D51784" w:rsidP="00534E05">
            <w:pPr>
              <w:pStyle w:val="TableParagraph"/>
            </w:pPr>
          </w:p>
        </w:tc>
        <w:tc>
          <w:tcPr>
            <w:tcW w:w="956" w:type="dxa"/>
          </w:tcPr>
          <w:p w14:paraId="5444E97B" w14:textId="77777777" w:rsidR="00D51784" w:rsidRDefault="00D51784" w:rsidP="00534E05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51784" w14:paraId="53630AB9" w14:textId="77777777" w:rsidTr="00534E05">
        <w:trPr>
          <w:trHeight w:val="909"/>
        </w:trPr>
        <w:tc>
          <w:tcPr>
            <w:tcW w:w="1911" w:type="dxa"/>
          </w:tcPr>
          <w:p w14:paraId="7CB54F2F" w14:textId="77777777" w:rsidR="00D51784" w:rsidRDefault="00D51784" w:rsidP="00534E05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</w:t>
            </w:r>
          </w:p>
          <w:p w14:paraId="52ABAD7E" w14:textId="77777777" w:rsidR="00D51784" w:rsidRDefault="00D51784" w:rsidP="00534E05">
            <w:pPr>
              <w:pStyle w:val="TableParagraph"/>
              <w:spacing w:line="244" w:lineRule="auto"/>
              <w:ind w:left="115" w:right="189"/>
              <w:rPr>
                <w:sz w:val="24"/>
              </w:rPr>
            </w:pPr>
            <w:r>
              <w:rPr>
                <w:spacing w:val="-2"/>
                <w:sz w:val="24"/>
              </w:rPr>
              <w:t>фінансових інвестицій</w:t>
            </w:r>
          </w:p>
        </w:tc>
        <w:tc>
          <w:tcPr>
            <w:tcW w:w="1297" w:type="dxa"/>
          </w:tcPr>
          <w:p w14:paraId="1F2B9883" w14:textId="77777777" w:rsidR="00D51784" w:rsidRDefault="00D51784" w:rsidP="00534E05">
            <w:pPr>
              <w:pStyle w:val="TableParagraph"/>
              <w:spacing w:before="248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668695FB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 w:val="restart"/>
          </w:tcPr>
          <w:p w14:paraId="5434A775" w14:textId="7883354E" w:rsidR="00D51784" w:rsidRDefault="00D51784">
            <w:pPr>
              <w:pStyle w:val="TableParagraph"/>
              <w:spacing w:before="3" w:line="242" w:lineRule="auto"/>
              <w:ind w:left="118" w:right="-83"/>
              <w:pPrChange w:id="17" w:author="Бутенко В.М." w:date="2024-06-04T21:54:00Z">
                <w:pPr>
                  <w:pStyle w:val="TableParagraph"/>
                  <w:spacing w:before="3" w:line="242" w:lineRule="auto"/>
                  <w:ind w:left="118" w:right="255"/>
                </w:pPr>
              </w:pPrChange>
            </w:pPr>
            <w:r>
              <w:rPr>
                <w:spacing w:val="-2"/>
              </w:rPr>
              <w:t>Розв’язок ситуаційн</w:t>
            </w:r>
            <w:del w:id="18" w:author="Бутенко В.М." w:date="2024-06-04T21:54:00Z">
              <w:r w:rsidDel="00140F11">
                <w:rPr>
                  <w:spacing w:val="-2"/>
                </w:rPr>
                <w:delText xml:space="preserve"> </w:delText>
              </w:r>
            </w:del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завдань, </w:t>
            </w:r>
            <w:r>
              <w:rPr>
                <w:spacing w:val="-2"/>
              </w:rPr>
              <w:t>здача практичної</w:t>
            </w:r>
          </w:p>
          <w:p w14:paraId="03091537" w14:textId="77777777" w:rsidR="00D51784" w:rsidRDefault="00D51784" w:rsidP="00534E05">
            <w:pPr>
              <w:pStyle w:val="TableParagraph"/>
              <w:tabs>
                <w:tab w:val="left" w:pos="1234"/>
              </w:tabs>
              <w:spacing w:before="2" w:line="252" w:lineRule="exact"/>
              <w:ind w:left="118"/>
            </w:pPr>
            <w:r>
              <w:rPr>
                <w:spacing w:val="-2"/>
              </w:rPr>
              <w:t>роботи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0E7F8D11" w14:textId="77777777" w:rsidR="00D51784" w:rsidRDefault="00D51784" w:rsidP="00534E05">
            <w:pPr>
              <w:pStyle w:val="TableParagraph"/>
              <w:tabs>
                <w:tab w:val="left" w:pos="1220"/>
              </w:tabs>
              <w:spacing w:line="252" w:lineRule="exact"/>
              <w:ind w:left="118"/>
            </w:pPr>
            <w:proofErr w:type="spellStart"/>
            <w:r>
              <w:rPr>
                <w:spacing w:val="-2"/>
              </w:rPr>
              <w:t>elearn</w:t>
            </w:r>
            <w:proofErr w:type="spellEnd"/>
            <w:r>
              <w:tab/>
            </w:r>
            <w:r>
              <w:rPr>
                <w:spacing w:val="-10"/>
              </w:rPr>
              <w:t>–</w:t>
            </w:r>
          </w:p>
          <w:p w14:paraId="4E536D7D" w14:textId="77777777" w:rsidR="00D51784" w:rsidRDefault="00D51784" w:rsidP="00534E05">
            <w:pPr>
              <w:pStyle w:val="TableParagraph"/>
              <w:tabs>
                <w:tab w:val="left" w:pos="1229"/>
              </w:tabs>
              <w:ind w:left="118" w:right="90"/>
            </w:pPr>
            <w:r>
              <w:rPr>
                <w:spacing w:val="-2"/>
              </w:rPr>
              <w:t>згідно</w:t>
            </w:r>
            <w:r>
              <w:tab/>
            </w:r>
            <w:r>
              <w:rPr>
                <w:spacing w:val="-10"/>
              </w:rPr>
              <w:t xml:space="preserve">з </w:t>
            </w:r>
            <w:r>
              <w:rPr>
                <w:spacing w:val="-2"/>
              </w:rPr>
              <w:t>журналом оцінювання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proofErr w:type="spellStart"/>
            <w:r>
              <w:t>elearn</w:t>
            </w:r>
            <w:proofErr w:type="spellEnd"/>
            <w:r>
              <w:t xml:space="preserve">; </w:t>
            </w:r>
            <w:r>
              <w:rPr>
                <w:spacing w:val="-2"/>
              </w:rPr>
              <w:t>Самостійна робота</w:t>
            </w:r>
            <w:r>
              <w:tab/>
            </w:r>
            <w:r>
              <w:rPr>
                <w:spacing w:val="-10"/>
              </w:rPr>
              <w:t>–</w:t>
            </w:r>
          </w:p>
          <w:p w14:paraId="719C3A9C" w14:textId="77777777" w:rsidR="00D51784" w:rsidRDefault="00D51784" w:rsidP="00534E05">
            <w:pPr>
              <w:pStyle w:val="TableParagraph"/>
              <w:ind w:left="5" w:right="30"/>
            </w:pPr>
            <w:r>
              <w:t>згідно</w:t>
            </w:r>
            <w:r>
              <w:rPr>
                <w:spacing w:val="40"/>
              </w:rPr>
              <w:t xml:space="preserve"> </w:t>
            </w:r>
            <w:r>
              <w:t xml:space="preserve">з </w:t>
            </w:r>
            <w:r>
              <w:rPr>
                <w:spacing w:val="-2"/>
              </w:rPr>
              <w:t xml:space="preserve">журналом </w:t>
            </w:r>
            <w:r>
              <w:t xml:space="preserve">оцінювання в </w:t>
            </w:r>
            <w:proofErr w:type="spellStart"/>
            <w:r>
              <w:t>elearn</w:t>
            </w:r>
            <w:proofErr w:type="spellEnd"/>
            <w:r>
              <w:t>;</w:t>
            </w:r>
            <w:r>
              <w:rPr>
                <w:spacing w:val="-14"/>
              </w:rPr>
              <w:t xml:space="preserve"> </w:t>
            </w:r>
            <w:r>
              <w:t>Модуль</w:t>
            </w:r>
          </w:p>
          <w:p w14:paraId="11816996" w14:textId="77777777" w:rsidR="00D51784" w:rsidRDefault="00D51784" w:rsidP="00534E05">
            <w:pPr>
              <w:pStyle w:val="TableParagraph"/>
              <w:spacing w:line="252" w:lineRule="exact"/>
              <w:ind w:left="725"/>
            </w:pPr>
            <w:r>
              <w:rPr>
                <w:spacing w:val="-10"/>
              </w:rPr>
              <w:t>–</w:t>
            </w:r>
          </w:p>
          <w:p w14:paraId="2CBC5D29" w14:textId="77777777" w:rsidR="00D51784" w:rsidRDefault="00D51784" w:rsidP="00534E05">
            <w:pPr>
              <w:pStyle w:val="TableParagraph"/>
              <w:ind w:left="5" w:right="86"/>
            </w:pPr>
            <w:r>
              <w:rPr>
                <w:spacing w:val="-2"/>
              </w:rPr>
              <w:t xml:space="preserve">описова </w:t>
            </w:r>
            <w:r>
              <w:t>частина</w:t>
            </w:r>
            <w:r>
              <w:rPr>
                <w:spacing w:val="-14"/>
              </w:rPr>
              <w:t xml:space="preserve"> </w:t>
            </w:r>
            <w:r>
              <w:t>100.</w:t>
            </w:r>
          </w:p>
        </w:tc>
        <w:tc>
          <w:tcPr>
            <w:tcW w:w="956" w:type="dxa"/>
          </w:tcPr>
          <w:p w14:paraId="514EB42D" w14:textId="77777777" w:rsidR="00D51784" w:rsidRDefault="00D51784" w:rsidP="00534E0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51784" w14:paraId="480E46E6" w14:textId="77777777" w:rsidTr="00534E05">
        <w:trPr>
          <w:trHeight w:val="693"/>
        </w:trPr>
        <w:tc>
          <w:tcPr>
            <w:tcW w:w="1911" w:type="dxa"/>
          </w:tcPr>
          <w:p w14:paraId="199F3606" w14:textId="77777777" w:rsidR="00D51784" w:rsidRDefault="00D51784" w:rsidP="00534E05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запасів</w:t>
            </w:r>
          </w:p>
        </w:tc>
        <w:tc>
          <w:tcPr>
            <w:tcW w:w="1297" w:type="dxa"/>
          </w:tcPr>
          <w:p w14:paraId="0BE83D5A" w14:textId="77777777" w:rsidR="00D51784" w:rsidRDefault="00D51784" w:rsidP="00534E05">
            <w:pPr>
              <w:pStyle w:val="TableParagraph"/>
              <w:spacing w:before="243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67866FDF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2B7EB779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3751614B" w14:textId="77777777" w:rsidR="00D51784" w:rsidRDefault="00D51784" w:rsidP="00534E0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51784" w14:paraId="72B51A36" w14:textId="77777777" w:rsidTr="00534E05">
        <w:trPr>
          <w:trHeight w:val="693"/>
        </w:trPr>
        <w:tc>
          <w:tcPr>
            <w:tcW w:w="1911" w:type="dxa"/>
            <w:vMerge w:val="restart"/>
          </w:tcPr>
          <w:p w14:paraId="66C2B86C" w14:textId="77777777" w:rsidR="00D51784" w:rsidRDefault="00D51784" w:rsidP="00534E05">
            <w:pPr>
              <w:pStyle w:val="TableParagraph"/>
              <w:spacing w:line="230" w:lineRule="auto"/>
              <w:ind w:left="115" w:right="5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власного капіталу</w:t>
            </w:r>
          </w:p>
        </w:tc>
        <w:tc>
          <w:tcPr>
            <w:tcW w:w="1297" w:type="dxa"/>
            <w:vMerge w:val="restart"/>
          </w:tcPr>
          <w:p w14:paraId="572A0364" w14:textId="77777777" w:rsidR="00D51784" w:rsidRDefault="00D51784" w:rsidP="00534E05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01D0EC59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4707BDB7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0F05F5D8" w14:textId="77777777" w:rsidR="00D51784" w:rsidRDefault="00D51784" w:rsidP="00534E0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51784" w14:paraId="581E283B" w14:textId="77777777" w:rsidTr="00534E05">
        <w:trPr>
          <w:trHeight w:val="259"/>
        </w:trPr>
        <w:tc>
          <w:tcPr>
            <w:tcW w:w="1911" w:type="dxa"/>
            <w:vMerge/>
            <w:tcBorders>
              <w:top w:val="nil"/>
            </w:tcBorders>
          </w:tcPr>
          <w:p w14:paraId="28BB730B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14:paraId="3A39365A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14:paraId="3FE6EDDE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194028F4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4D6FE12C" w14:textId="77777777" w:rsidR="00D51784" w:rsidRDefault="00D51784" w:rsidP="00534E05">
            <w:pPr>
              <w:pStyle w:val="TableParagraph"/>
              <w:rPr>
                <w:sz w:val="18"/>
              </w:rPr>
            </w:pPr>
          </w:p>
        </w:tc>
      </w:tr>
      <w:tr w:rsidR="00D51784" w14:paraId="7550DD34" w14:textId="77777777" w:rsidTr="00534E05">
        <w:trPr>
          <w:trHeight w:val="695"/>
        </w:trPr>
        <w:tc>
          <w:tcPr>
            <w:tcW w:w="1911" w:type="dxa"/>
          </w:tcPr>
          <w:p w14:paraId="17FA31B5" w14:textId="77777777" w:rsidR="00D51784" w:rsidRDefault="00D51784" w:rsidP="00534E05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11зобов`язань</w:t>
            </w:r>
          </w:p>
        </w:tc>
        <w:tc>
          <w:tcPr>
            <w:tcW w:w="1297" w:type="dxa"/>
          </w:tcPr>
          <w:p w14:paraId="7451B129" w14:textId="77777777" w:rsidR="00D51784" w:rsidRDefault="00D51784" w:rsidP="00534E05">
            <w:pPr>
              <w:pStyle w:val="TableParagraph"/>
              <w:spacing w:before="3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7D066BE0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7A65657C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1EF342A8" w14:textId="77777777" w:rsidR="00D51784" w:rsidRDefault="00D51784" w:rsidP="00534E05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51784" w14:paraId="0D4A58E1" w14:textId="77777777" w:rsidTr="00534E05">
        <w:trPr>
          <w:trHeight w:val="1350"/>
        </w:trPr>
        <w:tc>
          <w:tcPr>
            <w:tcW w:w="1911" w:type="dxa"/>
          </w:tcPr>
          <w:p w14:paraId="3A42FA3E" w14:textId="77777777" w:rsidR="00D51784" w:rsidRDefault="00D51784" w:rsidP="00534E05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 12. </w:t>
            </w:r>
            <w:r>
              <w:rPr>
                <w:sz w:val="24"/>
              </w:rPr>
              <w:t>Облік праці, її оплати та соціального</w:t>
            </w:r>
          </w:p>
          <w:p w14:paraId="3686FB29" w14:textId="77777777" w:rsidR="00D51784" w:rsidRDefault="00D51784" w:rsidP="00534E05">
            <w:pPr>
              <w:pStyle w:val="TableParagraph"/>
              <w:spacing w:line="262" w:lineRule="exact"/>
              <w:ind w:left="115" w:right="522"/>
              <w:rPr>
                <w:sz w:val="24"/>
              </w:rPr>
            </w:pPr>
            <w:r>
              <w:rPr>
                <w:spacing w:val="-2"/>
                <w:sz w:val="24"/>
              </w:rPr>
              <w:t>страхування персоналу</w:t>
            </w:r>
          </w:p>
        </w:tc>
        <w:tc>
          <w:tcPr>
            <w:tcW w:w="1297" w:type="dxa"/>
          </w:tcPr>
          <w:p w14:paraId="735E172D" w14:textId="77777777" w:rsidR="00D51784" w:rsidRDefault="00D51784" w:rsidP="00534E05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7BAC1DE4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1503C079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4BFB932F" w14:textId="77777777" w:rsidR="00D51784" w:rsidRDefault="00D51784" w:rsidP="00534E0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51784" w14:paraId="144F280A" w14:textId="77777777" w:rsidTr="00534E05">
        <w:trPr>
          <w:trHeight w:val="1095"/>
        </w:trPr>
        <w:tc>
          <w:tcPr>
            <w:tcW w:w="1911" w:type="dxa"/>
          </w:tcPr>
          <w:p w14:paraId="78406B4E" w14:textId="77777777" w:rsidR="00D51784" w:rsidRDefault="00D51784" w:rsidP="00534E05">
            <w:pPr>
              <w:pStyle w:val="TableParagraph"/>
              <w:spacing w:line="242" w:lineRule="auto"/>
              <w:ind w:left="115" w:right="22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витрат</w:t>
            </w:r>
          </w:p>
          <w:p w14:paraId="5A6178AF" w14:textId="77777777" w:rsidR="00D51784" w:rsidRDefault="00D51784" w:rsidP="00534E05">
            <w:pPr>
              <w:pStyle w:val="TableParagraph"/>
              <w:spacing w:line="274" w:lineRule="exact"/>
              <w:ind w:left="115" w:right="189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 підприємства</w:t>
            </w:r>
          </w:p>
        </w:tc>
        <w:tc>
          <w:tcPr>
            <w:tcW w:w="1297" w:type="dxa"/>
          </w:tcPr>
          <w:p w14:paraId="685FBA66" w14:textId="77777777" w:rsidR="00D51784" w:rsidRDefault="00D51784" w:rsidP="00534E0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3B7EB951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07981F3D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71F30D39" w14:textId="77777777" w:rsidR="00D51784" w:rsidRDefault="00D51784" w:rsidP="00534E05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51784" w14:paraId="28331F48" w14:textId="77777777" w:rsidTr="00534E05">
        <w:trPr>
          <w:trHeight w:val="1060"/>
        </w:trPr>
        <w:tc>
          <w:tcPr>
            <w:tcW w:w="1911" w:type="dxa"/>
          </w:tcPr>
          <w:p w14:paraId="3BBFC380" w14:textId="77777777" w:rsidR="00D51784" w:rsidRDefault="00D51784" w:rsidP="00534E05">
            <w:pPr>
              <w:pStyle w:val="TableParagraph"/>
              <w:tabs>
                <w:tab w:val="left" w:pos="1742"/>
              </w:tabs>
              <w:spacing w:line="235" w:lineRule="auto"/>
              <w:ind w:left="115" w:right="89"/>
              <w:rPr>
                <w:sz w:val="24"/>
              </w:rPr>
            </w:pPr>
            <w:r>
              <w:rPr>
                <w:b/>
                <w:sz w:val="24"/>
              </w:rPr>
              <w:t xml:space="preserve">Тема 14. </w:t>
            </w:r>
            <w:r>
              <w:rPr>
                <w:sz w:val="24"/>
              </w:rPr>
              <w:t xml:space="preserve">Облік </w:t>
            </w:r>
            <w:r>
              <w:rPr>
                <w:spacing w:val="-2"/>
                <w:sz w:val="24"/>
              </w:rPr>
              <w:t>доходів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  <w:p w14:paraId="46BBE45C" w14:textId="77777777" w:rsidR="00D51784" w:rsidRDefault="00D51784" w:rsidP="00534E05">
            <w:pPr>
              <w:pStyle w:val="TableParagraph"/>
              <w:spacing w:line="262" w:lineRule="exact"/>
              <w:ind w:left="115" w:right="189"/>
              <w:rPr>
                <w:sz w:val="24"/>
              </w:rPr>
            </w:pPr>
            <w:r>
              <w:rPr>
                <w:spacing w:val="-2"/>
                <w:sz w:val="24"/>
              </w:rPr>
              <w:t>фінансових результатів</w:t>
            </w:r>
          </w:p>
        </w:tc>
        <w:tc>
          <w:tcPr>
            <w:tcW w:w="1297" w:type="dxa"/>
          </w:tcPr>
          <w:p w14:paraId="3134759D" w14:textId="77777777" w:rsidR="00D51784" w:rsidRDefault="00D51784" w:rsidP="00534E05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4490D9DB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04028DE4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710A0372" w14:textId="77777777" w:rsidR="00D51784" w:rsidRDefault="00D51784" w:rsidP="00534E05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51784" w14:paraId="69DDA92E" w14:textId="77777777" w:rsidTr="00534E05">
        <w:trPr>
          <w:trHeight w:val="798"/>
        </w:trPr>
        <w:tc>
          <w:tcPr>
            <w:tcW w:w="1911" w:type="dxa"/>
          </w:tcPr>
          <w:p w14:paraId="4C43D22A" w14:textId="77777777" w:rsidR="00D51784" w:rsidRDefault="00D51784" w:rsidP="00534E05">
            <w:pPr>
              <w:pStyle w:val="TableParagraph"/>
              <w:tabs>
                <w:tab w:val="left" w:pos="1502"/>
              </w:tabs>
              <w:spacing w:line="24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15.</w:t>
            </w:r>
          </w:p>
          <w:p w14:paraId="60E27A42" w14:textId="77777777" w:rsidR="00D51784" w:rsidRDefault="00D51784" w:rsidP="00534E0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Фінансова</w:t>
            </w:r>
          </w:p>
          <w:p w14:paraId="6B79307B" w14:textId="77777777" w:rsidR="00D51784" w:rsidRDefault="00D51784" w:rsidP="00534E0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звітність</w:t>
            </w:r>
          </w:p>
        </w:tc>
        <w:tc>
          <w:tcPr>
            <w:tcW w:w="1297" w:type="dxa"/>
          </w:tcPr>
          <w:p w14:paraId="2345DE37" w14:textId="77777777" w:rsidR="00D51784" w:rsidRDefault="00D51784" w:rsidP="00534E0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4A6A9D73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77272AD4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34A2EFFE" w14:textId="77777777" w:rsidR="00D51784" w:rsidRDefault="00D51784" w:rsidP="00534E05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51784" w14:paraId="27F576F0" w14:textId="77777777" w:rsidTr="00534E05">
        <w:trPr>
          <w:trHeight w:val="693"/>
        </w:trPr>
        <w:tc>
          <w:tcPr>
            <w:tcW w:w="1911" w:type="dxa"/>
          </w:tcPr>
          <w:p w14:paraId="77B0359B" w14:textId="77777777" w:rsidR="00D51784" w:rsidRDefault="00D51784" w:rsidP="00534E0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КР2</w:t>
            </w:r>
          </w:p>
        </w:tc>
        <w:tc>
          <w:tcPr>
            <w:tcW w:w="1297" w:type="dxa"/>
          </w:tcPr>
          <w:p w14:paraId="3E056ABA" w14:textId="77777777" w:rsidR="00D51784" w:rsidRDefault="00D51784" w:rsidP="00534E05">
            <w:pPr>
              <w:pStyle w:val="TableParagraph"/>
              <w:spacing w:line="258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6/14</w:t>
            </w:r>
          </w:p>
        </w:tc>
        <w:tc>
          <w:tcPr>
            <w:tcW w:w="4828" w:type="dxa"/>
            <w:vMerge/>
            <w:tcBorders>
              <w:top w:val="nil"/>
            </w:tcBorders>
          </w:tcPr>
          <w:p w14:paraId="70DC3F4E" w14:textId="77777777" w:rsidR="00D51784" w:rsidRDefault="00D51784" w:rsidP="00534E0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4C757617" w14:textId="77777777" w:rsidR="00D51784" w:rsidRDefault="00D51784" w:rsidP="00534E05">
            <w:pPr>
              <w:pStyle w:val="TableParagraph"/>
            </w:pPr>
          </w:p>
        </w:tc>
        <w:tc>
          <w:tcPr>
            <w:tcW w:w="956" w:type="dxa"/>
          </w:tcPr>
          <w:p w14:paraId="514039C7" w14:textId="77777777" w:rsidR="00D51784" w:rsidRDefault="00D51784" w:rsidP="00534E0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51784" w14:paraId="389FDC45" w14:textId="77777777" w:rsidTr="00534E05">
        <w:trPr>
          <w:trHeight w:val="695"/>
        </w:trPr>
        <w:tc>
          <w:tcPr>
            <w:tcW w:w="9479" w:type="dxa"/>
            <w:gridSpan w:val="4"/>
          </w:tcPr>
          <w:p w14:paraId="0EE0A165" w14:textId="77777777" w:rsidR="00D51784" w:rsidRDefault="00D51784" w:rsidP="00534E05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56" w:type="dxa"/>
          </w:tcPr>
          <w:p w14:paraId="5A9C48C0" w14:textId="77777777" w:rsidR="00D51784" w:rsidRDefault="00D51784" w:rsidP="00534E05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 w:rsidR="00D51784" w14:paraId="40DCD8EB" w14:textId="77777777" w:rsidTr="00534E05">
        <w:trPr>
          <w:trHeight w:val="693"/>
        </w:trPr>
        <w:tc>
          <w:tcPr>
            <w:tcW w:w="1911" w:type="dxa"/>
          </w:tcPr>
          <w:p w14:paraId="67D219D5" w14:textId="77777777" w:rsidR="00D51784" w:rsidRDefault="00D51784" w:rsidP="00534E05">
            <w:pPr>
              <w:pStyle w:val="TableParagraph"/>
              <w:spacing w:line="259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Екзамен</w:t>
            </w:r>
          </w:p>
        </w:tc>
        <w:tc>
          <w:tcPr>
            <w:tcW w:w="1297" w:type="dxa"/>
          </w:tcPr>
          <w:p w14:paraId="0235E742" w14:textId="77777777" w:rsidR="00D51784" w:rsidRDefault="00D51784" w:rsidP="00534E05">
            <w:pPr>
              <w:pStyle w:val="TableParagraph"/>
            </w:pPr>
          </w:p>
        </w:tc>
        <w:tc>
          <w:tcPr>
            <w:tcW w:w="4828" w:type="dxa"/>
          </w:tcPr>
          <w:p w14:paraId="68F59183" w14:textId="77777777" w:rsidR="00D51784" w:rsidRDefault="00D51784" w:rsidP="00534E05">
            <w:pPr>
              <w:pStyle w:val="TableParagraph"/>
            </w:pPr>
          </w:p>
        </w:tc>
        <w:tc>
          <w:tcPr>
            <w:tcW w:w="1443" w:type="dxa"/>
          </w:tcPr>
          <w:p w14:paraId="2FDC33D2" w14:textId="77777777" w:rsidR="00D51784" w:rsidRDefault="00D51784" w:rsidP="00534E05">
            <w:pPr>
              <w:pStyle w:val="TableParagraph"/>
            </w:pPr>
          </w:p>
        </w:tc>
        <w:tc>
          <w:tcPr>
            <w:tcW w:w="956" w:type="dxa"/>
          </w:tcPr>
          <w:p w14:paraId="2DBCD8FB" w14:textId="77777777" w:rsidR="00D51784" w:rsidRDefault="00D51784" w:rsidP="00534E05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D51784" w14:paraId="323C2B0D" w14:textId="77777777" w:rsidTr="00534E05">
        <w:trPr>
          <w:trHeight w:val="693"/>
        </w:trPr>
        <w:tc>
          <w:tcPr>
            <w:tcW w:w="9479" w:type="dxa"/>
            <w:gridSpan w:val="4"/>
          </w:tcPr>
          <w:p w14:paraId="737A9100" w14:textId="77777777" w:rsidR="00D51784" w:rsidRDefault="00D51784" w:rsidP="00534E05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956" w:type="dxa"/>
          </w:tcPr>
          <w:p w14:paraId="4019A0D7" w14:textId="77777777" w:rsidR="00D51784" w:rsidRDefault="00D51784" w:rsidP="00534E05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494C6E7C" w14:textId="77777777" w:rsidR="00D51784" w:rsidRDefault="00D51784" w:rsidP="00D51784">
      <w:pPr>
        <w:pStyle w:val="a3"/>
        <w:ind w:left="0" w:firstLine="0"/>
        <w:jc w:val="left"/>
        <w:rPr>
          <w:sz w:val="24"/>
        </w:rPr>
      </w:pPr>
    </w:p>
    <w:p w14:paraId="144C4BEC" w14:textId="77777777" w:rsidR="002C14DF" w:rsidRDefault="002C14DF">
      <w:pPr>
        <w:spacing w:line="258" w:lineRule="exact"/>
        <w:jc w:val="center"/>
        <w:rPr>
          <w:sz w:val="24"/>
        </w:rPr>
        <w:sectPr w:rsidR="002C14DF" w:rsidSect="00140F11">
          <w:pgSz w:w="11920" w:h="16850"/>
          <w:pgMar w:top="1020" w:right="721" w:bottom="280" w:left="680" w:header="708" w:footer="708" w:gutter="0"/>
          <w:cols w:space="720"/>
        </w:sectPr>
      </w:pPr>
    </w:p>
    <w:p w14:paraId="67B0EE82" w14:textId="77777777" w:rsidR="002C14DF" w:rsidRPr="00555045" w:rsidRDefault="006A3782">
      <w:pPr>
        <w:spacing w:after="9"/>
        <w:ind w:left="4229"/>
        <w:rPr>
          <w:b/>
          <w:sz w:val="24"/>
        </w:rPr>
      </w:pPr>
      <w:r w:rsidRPr="00555045">
        <w:rPr>
          <w:b/>
          <w:sz w:val="24"/>
        </w:rPr>
        <w:lastRenderedPageBreak/>
        <w:t>ПОЛІТИКА</w:t>
      </w:r>
      <w:r w:rsidRPr="00555045">
        <w:rPr>
          <w:b/>
          <w:spacing w:val="-9"/>
          <w:sz w:val="24"/>
        </w:rPr>
        <w:t xml:space="preserve"> </w:t>
      </w:r>
      <w:r w:rsidRPr="00555045">
        <w:rPr>
          <w:b/>
          <w:spacing w:val="-2"/>
          <w:sz w:val="24"/>
        </w:rPr>
        <w:t>ОЦІНЮВАННЯ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44"/>
      </w:tblGrid>
      <w:tr w:rsidR="002C14DF" w14:paraId="1820C0B9" w14:textId="77777777">
        <w:trPr>
          <w:trHeight w:val="1103"/>
        </w:trPr>
        <w:tc>
          <w:tcPr>
            <w:tcW w:w="2093" w:type="dxa"/>
          </w:tcPr>
          <w:p w14:paraId="09BAF0AF" w14:textId="77777777" w:rsidR="002C14DF" w:rsidRDefault="006A3782">
            <w:pPr>
              <w:pStyle w:val="TableParagraph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щодо дедлайнів та </w:t>
            </w:r>
            <w:r>
              <w:rPr>
                <w:b/>
                <w:i/>
                <w:spacing w:val="-2"/>
                <w:sz w:val="24"/>
              </w:rPr>
              <w:t>перескладання:</w:t>
            </w:r>
          </w:p>
        </w:tc>
        <w:tc>
          <w:tcPr>
            <w:tcW w:w="8344" w:type="dxa"/>
          </w:tcPr>
          <w:p w14:paraId="63B01BED" w14:textId="77777777" w:rsidR="002C14DF" w:rsidRDefault="006A3782">
            <w:pPr>
              <w:pStyle w:val="TableParagraph"/>
              <w:tabs>
                <w:tab w:val="left" w:pos="1109"/>
                <w:tab w:val="left" w:pos="2743"/>
                <w:tab w:val="left" w:pos="4611"/>
                <w:tab w:val="left" w:pos="6198"/>
                <w:tab w:val="left" w:pos="7415"/>
              </w:tabs>
              <w:spacing w:line="242" w:lineRule="auto"/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Роботи,</w:t>
            </w:r>
            <w:r>
              <w:rPr>
                <w:sz w:val="24"/>
              </w:rPr>
              <w:tab/>
              <w:t>які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здаються</w:t>
            </w:r>
            <w:r>
              <w:rPr>
                <w:sz w:val="24"/>
              </w:rPr>
              <w:tab/>
              <w:t>із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порушенням</w:t>
            </w:r>
            <w:r>
              <w:rPr>
                <w:sz w:val="24"/>
              </w:rPr>
              <w:tab/>
              <w:t>термінів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поважних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причин, </w:t>
            </w:r>
            <w:r>
              <w:rPr>
                <w:sz w:val="24"/>
              </w:rPr>
              <w:t>оцінюються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Перескладання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дозволу</w:t>
            </w:r>
          </w:p>
          <w:p w14:paraId="762C2F55" w14:textId="77777777" w:rsidR="002C14DF" w:rsidRDefault="006A378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поважних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лікарняний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сімейні </w:t>
            </w:r>
            <w:r>
              <w:rPr>
                <w:spacing w:val="-2"/>
                <w:sz w:val="24"/>
              </w:rPr>
              <w:t>обставини).</w:t>
            </w:r>
          </w:p>
        </w:tc>
      </w:tr>
      <w:tr w:rsidR="002C14DF" w14:paraId="23301F5E" w14:textId="77777777">
        <w:trPr>
          <w:trHeight w:val="825"/>
        </w:trPr>
        <w:tc>
          <w:tcPr>
            <w:tcW w:w="2093" w:type="dxa"/>
          </w:tcPr>
          <w:p w14:paraId="3B8E41F7" w14:textId="77777777" w:rsidR="002C14DF" w:rsidRDefault="006A3782">
            <w:pPr>
              <w:pStyle w:val="TableParagraph"/>
              <w:spacing w:before="1" w:line="232" w:lineRule="auto"/>
              <w:ind w:left="417" w:hanging="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щодо </w:t>
            </w:r>
            <w:r>
              <w:rPr>
                <w:b/>
                <w:i/>
                <w:spacing w:val="-2"/>
                <w:sz w:val="24"/>
              </w:rPr>
              <w:t>академічної</w:t>
            </w:r>
          </w:p>
          <w:p w14:paraId="5B856284" w14:textId="77777777" w:rsidR="002C14DF" w:rsidRDefault="006A3782">
            <w:pPr>
              <w:pStyle w:val="TableParagraph"/>
              <w:spacing w:line="267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доброчесності:</w:t>
            </w:r>
          </w:p>
        </w:tc>
        <w:tc>
          <w:tcPr>
            <w:tcW w:w="8344" w:type="dxa"/>
          </w:tcPr>
          <w:p w14:paraId="27214E3A" w14:textId="77777777" w:rsidR="002C14DF" w:rsidRDefault="006A3782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із використанням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мобільних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девайсів).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коректні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текстові</w:t>
            </w:r>
          </w:p>
          <w:p w14:paraId="43C2CC9B" w14:textId="77777777" w:rsidR="002C14DF" w:rsidRDefault="006A37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посилання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літературу.</w:t>
            </w:r>
          </w:p>
        </w:tc>
      </w:tr>
      <w:tr w:rsidR="002C14DF" w14:paraId="5AADE524" w14:textId="77777777">
        <w:trPr>
          <w:trHeight w:val="830"/>
        </w:trPr>
        <w:tc>
          <w:tcPr>
            <w:tcW w:w="2093" w:type="dxa"/>
          </w:tcPr>
          <w:p w14:paraId="08301073" w14:textId="77777777" w:rsidR="002C14DF" w:rsidRDefault="006A3782">
            <w:pPr>
              <w:pStyle w:val="TableParagraph"/>
              <w:spacing w:line="242" w:lineRule="auto"/>
              <w:ind w:left="355" w:right="189" w:hanging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щодо </w:t>
            </w:r>
            <w:r>
              <w:rPr>
                <w:b/>
                <w:i/>
                <w:spacing w:val="-2"/>
                <w:sz w:val="24"/>
              </w:rPr>
              <w:t>відвідування:</w:t>
            </w:r>
          </w:p>
        </w:tc>
        <w:tc>
          <w:tcPr>
            <w:tcW w:w="8344" w:type="dxa"/>
          </w:tcPr>
          <w:p w14:paraId="36F3C134" w14:textId="77777777" w:rsidR="002C14DF" w:rsidRDefault="006A378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обов’язковим.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об’єктивних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(наприклад,</w:t>
            </w:r>
          </w:p>
          <w:p w14:paraId="4047AEEC" w14:textId="77777777" w:rsidR="002C14DF" w:rsidRDefault="006A378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хвороба,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міжнародне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стажування)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відбуватись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індивідуально</w:t>
            </w:r>
          </w:p>
          <w:p w14:paraId="190E7512" w14:textId="77777777" w:rsidR="002C14DF" w:rsidRDefault="006A3782">
            <w:pPr>
              <w:pStyle w:val="TableParagraph"/>
              <w:spacing w:before="5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он-лайн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факультету).</w:t>
            </w:r>
          </w:p>
        </w:tc>
      </w:tr>
    </w:tbl>
    <w:p w14:paraId="4DA7CF68" w14:textId="77777777" w:rsidR="0003737E" w:rsidRDefault="0003737E" w:rsidP="00555045">
      <w:pPr>
        <w:jc w:val="center"/>
        <w:rPr>
          <w:b/>
          <w:sz w:val="24"/>
          <w:szCs w:val="24"/>
        </w:rPr>
      </w:pPr>
      <w:bookmarkStart w:id="19" w:name="_Hlk168315389"/>
    </w:p>
    <w:p w14:paraId="7771DDC8" w14:textId="0B8D7AAC" w:rsidR="00555045" w:rsidRDefault="00555045" w:rsidP="00555045">
      <w:pPr>
        <w:jc w:val="center"/>
        <w:rPr>
          <w:b/>
          <w:sz w:val="24"/>
          <w:szCs w:val="24"/>
        </w:rPr>
      </w:pPr>
      <w:r w:rsidRPr="0044230C">
        <w:rPr>
          <w:b/>
          <w:sz w:val="24"/>
          <w:szCs w:val="24"/>
        </w:rPr>
        <w:t>ШКАЛА ОЦІНЮВАННЯ ЗНАНЬ ЗДОБУВАЧІВ ВИЩОЇ ОСВІТИ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366"/>
        <w:gridCol w:w="3476"/>
      </w:tblGrid>
      <w:tr w:rsidR="002C14DF" w14:paraId="45F679A8" w14:textId="77777777">
        <w:trPr>
          <w:trHeight w:val="273"/>
        </w:trPr>
        <w:tc>
          <w:tcPr>
            <w:tcW w:w="2588" w:type="dxa"/>
            <w:vMerge w:val="restart"/>
          </w:tcPr>
          <w:bookmarkEnd w:id="19"/>
          <w:p w14:paraId="7CBD3B0B" w14:textId="77777777" w:rsidR="002C14DF" w:rsidRDefault="006A3782">
            <w:pPr>
              <w:pStyle w:val="TableParagraph"/>
              <w:spacing w:line="270" w:lineRule="exact"/>
              <w:ind w:left="283" w:right="25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 вищої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освіти, </w:t>
            </w:r>
            <w:r>
              <w:rPr>
                <w:b/>
                <w:spacing w:val="-4"/>
                <w:sz w:val="24"/>
              </w:rPr>
              <w:t>бали</w:t>
            </w:r>
          </w:p>
        </w:tc>
        <w:tc>
          <w:tcPr>
            <w:tcW w:w="7842" w:type="dxa"/>
            <w:gridSpan w:val="2"/>
          </w:tcPr>
          <w:p w14:paraId="028F13C7" w14:textId="77777777" w:rsidR="002C14DF" w:rsidRDefault="006A3782">
            <w:pPr>
              <w:pStyle w:val="TableParagraph"/>
              <w:spacing w:line="25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екзаменів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заліків</w:t>
            </w:r>
          </w:p>
        </w:tc>
      </w:tr>
      <w:tr w:rsidR="002C14DF" w14:paraId="09E80E6F" w14:textId="77777777">
        <w:trPr>
          <w:trHeight w:val="275"/>
        </w:trPr>
        <w:tc>
          <w:tcPr>
            <w:tcW w:w="2588" w:type="dxa"/>
            <w:vMerge/>
            <w:tcBorders>
              <w:top w:val="nil"/>
            </w:tcBorders>
          </w:tcPr>
          <w:p w14:paraId="1BA5FD00" w14:textId="77777777" w:rsidR="002C14DF" w:rsidRDefault="002C14DF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</w:tcPr>
          <w:p w14:paraId="49E7A0BF" w14:textId="77777777" w:rsidR="002C14DF" w:rsidRDefault="006A3782">
            <w:pPr>
              <w:pStyle w:val="TableParagraph"/>
              <w:spacing w:line="256" w:lineRule="exact"/>
              <w:ind w:left="22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екзаменів</w:t>
            </w:r>
          </w:p>
        </w:tc>
        <w:tc>
          <w:tcPr>
            <w:tcW w:w="3476" w:type="dxa"/>
          </w:tcPr>
          <w:p w14:paraId="560E9E9F" w14:textId="77777777" w:rsidR="002C14DF" w:rsidRDefault="006A3782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заліків</w:t>
            </w:r>
          </w:p>
        </w:tc>
      </w:tr>
      <w:tr w:rsidR="002C14DF" w14:paraId="7D9538F6" w14:textId="77777777">
        <w:trPr>
          <w:trHeight w:val="277"/>
        </w:trPr>
        <w:tc>
          <w:tcPr>
            <w:tcW w:w="2588" w:type="dxa"/>
          </w:tcPr>
          <w:p w14:paraId="267E758B" w14:textId="77777777" w:rsidR="002C14DF" w:rsidRDefault="006A378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66" w:type="dxa"/>
          </w:tcPr>
          <w:p w14:paraId="5C701855" w14:textId="77777777" w:rsidR="002C14DF" w:rsidRDefault="006A3782">
            <w:pPr>
              <w:pStyle w:val="TableParagraph"/>
              <w:spacing w:line="258" w:lineRule="exact"/>
              <w:ind w:left="22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відмінно</w:t>
            </w:r>
          </w:p>
        </w:tc>
        <w:tc>
          <w:tcPr>
            <w:tcW w:w="3476" w:type="dxa"/>
            <w:vMerge w:val="restart"/>
          </w:tcPr>
          <w:p w14:paraId="53624F9E" w14:textId="77777777" w:rsidR="002C14DF" w:rsidRDefault="006A3782">
            <w:pPr>
              <w:pStyle w:val="TableParagraph"/>
              <w:spacing w:line="263" w:lineRule="exact"/>
              <w:ind w:left="1181"/>
              <w:rPr>
                <w:sz w:val="24"/>
              </w:rPr>
            </w:pPr>
            <w:r>
              <w:rPr>
                <w:spacing w:val="-2"/>
                <w:sz w:val="24"/>
              </w:rPr>
              <w:t>зараховано</w:t>
            </w:r>
          </w:p>
        </w:tc>
      </w:tr>
      <w:tr w:rsidR="002C14DF" w14:paraId="4D4F821E" w14:textId="77777777">
        <w:trPr>
          <w:trHeight w:val="273"/>
        </w:trPr>
        <w:tc>
          <w:tcPr>
            <w:tcW w:w="2588" w:type="dxa"/>
          </w:tcPr>
          <w:p w14:paraId="60B72A07" w14:textId="77777777" w:rsidR="002C14DF" w:rsidRDefault="006A3782">
            <w:pPr>
              <w:pStyle w:val="TableParagraph"/>
              <w:spacing w:line="253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4366" w:type="dxa"/>
          </w:tcPr>
          <w:p w14:paraId="6DD447B3" w14:textId="77777777" w:rsidR="002C14DF" w:rsidRDefault="006A3782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добре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14:paraId="03CF9338" w14:textId="77777777" w:rsidR="002C14DF" w:rsidRDefault="002C14DF">
            <w:pPr>
              <w:rPr>
                <w:sz w:val="2"/>
                <w:szCs w:val="2"/>
              </w:rPr>
            </w:pPr>
          </w:p>
        </w:tc>
      </w:tr>
      <w:tr w:rsidR="002C14DF" w14:paraId="51293A40" w14:textId="77777777">
        <w:trPr>
          <w:trHeight w:val="277"/>
        </w:trPr>
        <w:tc>
          <w:tcPr>
            <w:tcW w:w="2588" w:type="dxa"/>
          </w:tcPr>
          <w:p w14:paraId="7E3F8A44" w14:textId="77777777" w:rsidR="002C14DF" w:rsidRDefault="006A3782">
            <w:pPr>
              <w:pStyle w:val="TableParagraph"/>
              <w:spacing w:line="25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73</w:t>
            </w:r>
          </w:p>
        </w:tc>
        <w:tc>
          <w:tcPr>
            <w:tcW w:w="4366" w:type="dxa"/>
          </w:tcPr>
          <w:p w14:paraId="66A85CF2" w14:textId="77777777" w:rsidR="002C14DF" w:rsidRDefault="006A3782">
            <w:pPr>
              <w:pStyle w:val="TableParagraph"/>
              <w:spacing w:line="258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задовільно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14:paraId="64028EB2" w14:textId="77777777" w:rsidR="002C14DF" w:rsidRDefault="002C14DF">
            <w:pPr>
              <w:rPr>
                <w:sz w:val="2"/>
                <w:szCs w:val="2"/>
              </w:rPr>
            </w:pPr>
          </w:p>
        </w:tc>
      </w:tr>
      <w:tr w:rsidR="002C14DF" w14:paraId="1D6A7882" w14:textId="77777777">
        <w:trPr>
          <w:trHeight w:val="273"/>
        </w:trPr>
        <w:tc>
          <w:tcPr>
            <w:tcW w:w="2588" w:type="dxa"/>
          </w:tcPr>
          <w:p w14:paraId="35AC7F32" w14:textId="77777777" w:rsidR="002C14DF" w:rsidRDefault="006A378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66" w:type="dxa"/>
          </w:tcPr>
          <w:p w14:paraId="359861C1" w14:textId="77777777" w:rsidR="002C14DF" w:rsidRDefault="006A3782">
            <w:pPr>
              <w:pStyle w:val="TableParagraph"/>
              <w:spacing w:line="253" w:lineRule="exact"/>
              <w:ind w:left="22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незадовільно</w:t>
            </w:r>
          </w:p>
        </w:tc>
        <w:tc>
          <w:tcPr>
            <w:tcW w:w="3476" w:type="dxa"/>
          </w:tcPr>
          <w:p w14:paraId="31EAF29E" w14:textId="77777777" w:rsidR="002C14DF" w:rsidRDefault="006A3782">
            <w:pPr>
              <w:pStyle w:val="TableParagraph"/>
              <w:spacing w:line="253" w:lineRule="exact"/>
              <w:ind w:left="33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зараховано</w:t>
            </w:r>
          </w:p>
        </w:tc>
      </w:tr>
    </w:tbl>
    <w:p w14:paraId="189DD64A" w14:textId="77777777" w:rsidR="002C14DF" w:rsidRDefault="002C14DF">
      <w:pPr>
        <w:pStyle w:val="a3"/>
        <w:ind w:left="0" w:firstLine="0"/>
        <w:jc w:val="left"/>
        <w:rPr>
          <w:b/>
          <w:sz w:val="24"/>
        </w:rPr>
      </w:pPr>
    </w:p>
    <w:p w14:paraId="7A329E29" w14:textId="77777777" w:rsidR="002C14DF" w:rsidRDefault="002C14DF">
      <w:pPr>
        <w:pStyle w:val="a3"/>
        <w:spacing w:before="25"/>
        <w:ind w:left="0" w:firstLine="0"/>
        <w:jc w:val="left"/>
        <w:rPr>
          <w:b/>
          <w:sz w:val="24"/>
        </w:rPr>
      </w:pPr>
    </w:p>
    <w:p w14:paraId="68E37488" w14:textId="77777777" w:rsidR="00555045" w:rsidRDefault="00555045" w:rsidP="00555045">
      <w:pPr>
        <w:pStyle w:val="1"/>
        <w:numPr>
          <w:ilvl w:val="0"/>
          <w:numId w:val="3"/>
        </w:numPr>
        <w:tabs>
          <w:tab w:val="num" w:pos="360"/>
        </w:tabs>
        <w:ind w:left="1247" w:right="574" w:hanging="396"/>
      </w:pPr>
      <w:r w:rsidRPr="0044230C">
        <w:t>Рекомендовані джерела інформації</w:t>
      </w:r>
    </w:p>
    <w:p w14:paraId="78FA75A5" w14:textId="1C4E0CAA" w:rsidR="00555045" w:rsidRPr="00140F11" w:rsidRDefault="00140F11" w:rsidP="00555045">
      <w:pPr>
        <w:pStyle w:val="1"/>
        <w:numPr>
          <w:ilvl w:val="0"/>
          <w:numId w:val="4"/>
        </w:numPr>
        <w:tabs>
          <w:tab w:val="num" w:pos="360"/>
          <w:tab w:val="left" w:pos="851"/>
          <w:tab w:val="left" w:pos="993"/>
        </w:tabs>
        <w:ind w:left="0" w:right="574" w:firstLine="567"/>
        <w:jc w:val="both"/>
        <w:rPr>
          <w:b w:val="0"/>
          <w:bCs w:val="0"/>
          <w:i w:val="0"/>
          <w:color w:val="221F1F"/>
          <w:sz w:val="22"/>
          <w:szCs w:val="22"/>
          <w:rPrChange w:id="20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</w:pPr>
      <w:r w:rsidRPr="00140F11">
        <w:rPr>
          <w:i w:val="0"/>
          <w:rPrChange w:id="21" w:author="Бутенко В.М." w:date="2024-06-04T21:54:00Z">
            <w:rPr/>
          </w:rPrChange>
        </w:rPr>
        <w:fldChar w:fldCharType="begin"/>
      </w:r>
      <w:r w:rsidRPr="00140F11">
        <w:rPr>
          <w:i w:val="0"/>
          <w:rPrChange w:id="22" w:author="Бутенко В.М." w:date="2024-06-04T21:54:00Z">
            <w:rPr/>
          </w:rPrChange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A=&amp;S21COLORTERMS=1&amp;S21STR=%D0%91%D0%B0%D0%BD%D0%B4%D1%83%D1%80%D0%B0%20%D0%97$" \o "Пошук за автором" </w:instrText>
      </w:r>
      <w:r w:rsidRPr="00140F11">
        <w:rPr>
          <w:i w:val="0"/>
          <w:rPrChange w:id="23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fldChar w:fldCharType="separate"/>
      </w:r>
      <w:r w:rsidR="00555045" w:rsidRPr="00140F11">
        <w:rPr>
          <w:b w:val="0"/>
          <w:bCs w:val="0"/>
          <w:i w:val="0"/>
          <w:color w:val="221F1F"/>
          <w:sz w:val="22"/>
          <w:szCs w:val="22"/>
          <w:rPrChange w:id="24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>Бандура З.Л.</w:t>
      </w:r>
      <w:r w:rsidRPr="00140F11">
        <w:rPr>
          <w:b w:val="0"/>
          <w:bCs w:val="0"/>
          <w:i w:val="0"/>
          <w:color w:val="221F1F"/>
          <w:sz w:val="22"/>
          <w:szCs w:val="22"/>
          <w:rPrChange w:id="25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fldChar w:fldCharType="end"/>
      </w:r>
      <w:r w:rsidR="00555045" w:rsidRPr="00140F11">
        <w:rPr>
          <w:b w:val="0"/>
          <w:bCs w:val="0"/>
          <w:i w:val="0"/>
          <w:color w:val="221F1F"/>
          <w:sz w:val="22"/>
          <w:szCs w:val="22"/>
          <w:rPrChange w:id="26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 xml:space="preserve"> Оцінка в бухгалтерському обліку : </w:t>
      </w:r>
      <w:proofErr w:type="spellStart"/>
      <w:r w:rsidR="00555045" w:rsidRPr="00140F11">
        <w:rPr>
          <w:b w:val="0"/>
          <w:bCs w:val="0"/>
          <w:i w:val="0"/>
          <w:color w:val="221F1F"/>
          <w:sz w:val="22"/>
          <w:szCs w:val="22"/>
          <w:rPrChange w:id="27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>навч</w:t>
      </w:r>
      <w:proofErr w:type="spellEnd"/>
      <w:r w:rsidR="00555045" w:rsidRPr="00140F11">
        <w:rPr>
          <w:b w:val="0"/>
          <w:bCs w:val="0"/>
          <w:i w:val="0"/>
          <w:color w:val="221F1F"/>
          <w:sz w:val="22"/>
          <w:szCs w:val="22"/>
          <w:rPrChange w:id="28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 xml:space="preserve">. </w:t>
      </w:r>
      <w:proofErr w:type="spellStart"/>
      <w:r w:rsidR="00555045" w:rsidRPr="00140F11">
        <w:rPr>
          <w:b w:val="0"/>
          <w:bCs w:val="0"/>
          <w:i w:val="0"/>
          <w:color w:val="221F1F"/>
          <w:sz w:val="22"/>
          <w:szCs w:val="22"/>
          <w:rPrChange w:id="29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>посіб</w:t>
      </w:r>
      <w:proofErr w:type="spellEnd"/>
      <w:r w:rsidR="00555045" w:rsidRPr="00140F11">
        <w:rPr>
          <w:b w:val="0"/>
          <w:bCs w:val="0"/>
          <w:i w:val="0"/>
          <w:color w:val="221F1F"/>
          <w:sz w:val="22"/>
          <w:szCs w:val="22"/>
          <w:rPrChange w:id="30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>. Львівський національний університет імені Івана Франка. Львів</w:t>
      </w:r>
      <w:del w:id="31" w:author="Бутенко В.М." w:date="2024-06-04T21:55:00Z">
        <w:r w:rsidR="00555045" w:rsidRPr="00140F11" w:rsidDel="00140F11">
          <w:rPr>
            <w:b w:val="0"/>
            <w:bCs w:val="0"/>
            <w:i w:val="0"/>
            <w:color w:val="221F1F"/>
            <w:sz w:val="22"/>
            <w:szCs w:val="22"/>
            <w:rPrChange w:id="32" w:author="Бутенко В.М." w:date="2024-06-04T21:54:00Z">
              <w:rPr>
                <w:b w:val="0"/>
                <w:bCs w:val="0"/>
                <w:color w:val="221F1F"/>
                <w:sz w:val="22"/>
                <w:szCs w:val="22"/>
              </w:rPr>
            </w:rPrChange>
          </w:rPr>
          <w:delText xml:space="preserve"> </w:delText>
        </w:r>
      </w:del>
      <w:r w:rsidR="00555045" w:rsidRPr="00140F11">
        <w:rPr>
          <w:b w:val="0"/>
          <w:bCs w:val="0"/>
          <w:i w:val="0"/>
          <w:color w:val="221F1F"/>
          <w:sz w:val="22"/>
          <w:szCs w:val="22"/>
          <w:rPrChange w:id="33" w:author="Бутенко В.М." w:date="2024-06-04T21:54:00Z">
            <w:rPr>
              <w:b w:val="0"/>
              <w:bCs w:val="0"/>
              <w:color w:val="221F1F"/>
              <w:sz w:val="22"/>
              <w:szCs w:val="22"/>
            </w:rPr>
          </w:rPrChange>
        </w:rPr>
        <w:t>: ЛНУ ім. Івана Франка, 2023. 143 c</w:t>
      </w:r>
      <w:r w:rsidR="00555045" w:rsidRPr="00140F11">
        <w:rPr>
          <w:b w:val="0"/>
          <w:bCs w:val="0"/>
          <w:i w:val="0"/>
          <w:color w:val="221F1F"/>
          <w:sz w:val="22"/>
          <w:szCs w:val="22"/>
          <w:lang w:val="en-US"/>
          <w:rPrChange w:id="34" w:author="Бутенко В.М." w:date="2024-06-04T21:54:00Z">
            <w:rPr>
              <w:b w:val="0"/>
              <w:bCs w:val="0"/>
              <w:color w:val="221F1F"/>
              <w:sz w:val="22"/>
              <w:szCs w:val="22"/>
              <w:lang w:val="en-US"/>
            </w:rPr>
          </w:rPrChange>
        </w:rPr>
        <w:t>.</w:t>
      </w:r>
    </w:p>
    <w:p w14:paraId="3B803EE4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</w:rPr>
      </w:pPr>
      <w:proofErr w:type="spellStart"/>
      <w:r w:rsidRPr="00056C4B">
        <w:rPr>
          <w:color w:val="221F1F"/>
        </w:rPr>
        <w:t>Вакульчик</w:t>
      </w:r>
      <w:proofErr w:type="spellEnd"/>
      <w:r w:rsidRPr="00140F11">
        <w:rPr>
          <w:color w:val="221F1F"/>
          <w:lang w:val="ru-RU"/>
        </w:rPr>
        <w:t xml:space="preserve"> </w:t>
      </w:r>
      <w:r w:rsidRPr="00056C4B">
        <w:rPr>
          <w:color w:val="221F1F"/>
        </w:rPr>
        <w:t>О.М., Васильєва</w:t>
      </w:r>
      <w:r w:rsidRPr="00140F11">
        <w:rPr>
          <w:color w:val="221F1F"/>
          <w:lang w:val="ru-RU"/>
        </w:rPr>
        <w:t xml:space="preserve"> </w:t>
      </w:r>
      <w:r w:rsidRPr="00056C4B">
        <w:rPr>
          <w:color w:val="221F1F"/>
        </w:rPr>
        <w:t xml:space="preserve">В.Г., Бабенко Л.В. Фінансовий облік I за НП(С)БО : </w:t>
      </w:r>
      <w:proofErr w:type="spellStart"/>
      <w:r w:rsidRPr="00056C4B">
        <w:rPr>
          <w:color w:val="221F1F"/>
        </w:rPr>
        <w:t>навч</w:t>
      </w:r>
      <w:proofErr w:type="spellEnd"/>
      <w:r w:rsidRPr="00056C4B">
        <w:rPr>
          <w:color w:val="221F1F"/>
        </w:rPr>
        <w:t xml:space="preserve">. </w:t>
      </w:r>
      <w:proofErr w:type="spellStart"/>
      <w:r w:rsidRPr="00056C4B">
        <w:rPr>
          <w:color w:val="221F1F"/>
        </w:rPr>
        <w:t>посіб</w:t>
      </w:r>
      <w:proofErr w:type="spellEnd"/>
      <w:r w:rsidRPr="00056C4B">
        <w:rPr>
          <w:color w:val="221F1F"/>
        </w:rPr>
        <w:t>. Університет митної справи та фінансів. Дніпро : УМСФ, 2023. 243 c.</w:t>
      </w:r>
    </w:p>
    <w:p w14:paraId="41F985B9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</w:rPr>
      </w:pPr>
      <w:proofErr w:type="spellStart"/>
      <w:r w:rsidRPr="00056C4B">
        <w:rPr>
          <w:color w:val="221F1F"/>
        </w:rPr>
        <w:t>Вакульчик</w:t>
      </w:r>
      <w:proofErr w:type="spellEnd"/>
      <w:r w:rsidRPr="00140F11">
        <w:rPr>
          <w:color w:val="221F1F"/>
          <w:lang w:val="ru-RU"/>
        </w:rPr>
        <w:t xml:space="preserve"> </w:t>
      </w:r>
      <w:r w:rsidRPr="00056C4B">
        <w:rPr>
          <w:color w:val="221F1F"/>
        </w:rPr>
        <w:t>О.М., Васильєва</w:t>
      </w:r>
      <w:r w:rsidRPr="00140F11">
        <w:rPr>
          <w:color w:val="221F1F"/>
          <w:lang w:val="ru-RU"/>
        </w:rPr>
        <w:t xml:space="preserve"> </w:t>
      </w:r>
      <w:r w:rsidRPr="00056C4B">
        <w:rPr>
          <w:color w:val="221F1F"/>
        </w:rPr>
        <w:t xml:space="preserve">В.Г., Бабенко Л.В. Фінансовий облік II за НП(С)БО : </w:t>
      </w:r>
      <w:proofErr w:type="spellStart"/>
      <w:r w:rsidRPr="00056C4B">
        <w:rPr>
          <w:color w:val="221F1F"/>
        </w:rPr>
        <w:t>навч</w:t>
      </w:r>
      <w:proofErr w:type="spellEnd"/>
      <w:r w:rsidRPr="00056C4B">
        <w:rPr>
          <w:color w:val="221F1F"/>
        </w:rPr>
        <w:t xml:space="preserve">. </w:t>
      </w:r>
      <w:proofErr w:type="spellStart"/>
      <w:r w:rsidRPr="00056C4B">
        <w:rPr>
          <w:color w:val="221F1F"/>
        </w:rPr>
        <w:t>посіб</w:t>
      </w:r>
      <w:proofErr w:type="spellEnd"/>
      <w:r w:rsidRPr="00056C4B">
        <w:rPr>
          <w:color w:val="221F1F"/>
        </w:rPr>
        <w:t>. Університет митної справи та фінансів. Дніпро : УМСФ, 2024. 244 c.</w:t>
      </w:r>
    </w:p>
    <w:p w14:paraId="1C8BDC55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r w:rsidRPr="00056C4B">
        <w:rPr>
          <w:color w:val="221F1F"/>
        </w:rPr>
        <w:t>Інструкція про застосування Плану рахунків бухгалтерського обліку активів, капіталу, зобов’язань і господарських операцій підприємств і організацій: Наказ Мінфіну України від 30.11.1999 р. № 291. URL: zakon.rada.gov.ua/</w:t>
      </w:r>
      <w:proofErr w:type="spellStart"/>
      <w:r w:rsidRPr="00056C4B">
        <w:rPr>
          <w:color w:val="221F1F"/>
        </w:rPr>
        <w:t>go</w:t>
      </w:r>
      <w:proofErr w:type="spellEnd"/>
      <w:r w:rsidRPr="00056C4B">
        <w:rPr>
          <w:color w:val="221F1F"/>
        </w:rPr>
        <w:t>/z0893–99 (дата звернення: 15.04. 2024).</w:t>
      </w:r>
    </w:p>
    <w:p w14:paraId="3C905F5A" w14:textId="77777777" w:rsidR="00555045" w:rsidRPr="00056C4B" w:rsidRDefault="007623FF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hyperlink r:id="rId7" w:tooltip="Пошук за автором" w:history="1">
        <w:r w:rsidR="00555045" w:rsidRPr="00056C4B">
          <w:rPr>
            <w:color w:val="221F1F"/>
          </w:rPr>
          <w:t>Маренич Т. Г.</w:t>
        </w:r>
      </w:hyperlink>
      <w:r w:rsidR="00555045" w:rsidRPr="00056C4B">
        <w:rPr>
          <w:color w:val="221F1F"/>
        </w:rPr>
        <w:t> Системний підхід до сутності професійного судження бухгалтера. </w:t>
      </w:r>
      <w:hyperlink r:id="rId8" w:tooltip="Пошук за серією" w:history="1">
        <w:r w:rsidR="00555045" w:rsidRPr="00056C4B">
          <w:rPr>
            <w:i/>
            <w:iCs/>
            <w:color w:val="221F1F"/>
          </w:rPr>
          <w:t xml:space="preserve">Бізнес </w:t>
        </w:r>
        <w:proofErr w:type="spellStart"/>
        <w:r w:rsidR="00555045" w:rsidRPr="00056C4B">
          <w:rPr>
            <w:i/>
            <w:iCs/>
            <w:color w:val="221F1F"/>
          </w:rPr>
          <w:t>Інформ</w:t>
        </w:r>
        <w:proofErr w:type="spellEnd"/>
      </w:hyperlink>
      <w:r w:rsidR="00555045" w:rsidRPr="00056C4B">
        <w:rPr>
          <w:i/>
          <w:iCs/>
          <w:color w:val="221F1F"/>
        </w:rPr>
        <w:t>.</w:t>
      </w:r>
      <w:r w:rsidR="00555045" w:rsidRPr="00056C4B">
        <w:rPr>
          <w:color w:val="221F1F"/>
        </w:rPr>
        <w:t xml:space="preserve"> 2022. №10. С. 132-144. </w:t>
      </w:r>
    </w:p>
    <w:p w14:paraId="09A6DB90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proofErr w:type="spellStart"/>
      <w:r w:rsidRPr="00056C4B">
        <w:rPr>
          <w:color w:val="221F1F"/>
        </w:rPr>
        <w:t>Мельянкова</w:t>
      </w:r>
      <w:proofErr w:type="spellEnd"/>
      <w:r w:rsidRPr="00056C4B">
        <w:rPr>
          <w:color w:val="221F1F"/>
        </w:rPr>
        <w:t xml:space="preserve"> Л.В. </w:t>
      </w:r>
      <w:hyperlink r:id="rId9">
        <w:r w:rsidRPr="00056C4B">
          <w:rPr>
            <w:color w:val="221F1F"/>
          </w:rPr>
          <w:t>Виплати працівникам: вітчизняна та міжнародна</w:t>
        </w:r>
      </w:hyperlink>
      <w:r w:rsidRPr="00056C4B">
        <w:rPr>
          <w:color w:val="221F1F"/>
        </w:rPr>
        <w:t xml:space="preserve"> </w:t>
      </w:r>
      <w:hyperlink r:id="rId10">
        <w:r w:rsidRPr="00056C4B">
          <w:rPr>
            <w:color w:val="221F1F"/>
          </w:rPr>
          <w:t>практика обліку</w:t>
        </w:r>
      </w:hyperlink>
      <w:r w:rsidRPr="00056C4B">
        <w:rPr>
          <w:color w:val="221F1F"/>
        </w:rPr>
        <w:t xml:space="preserve">. </w:t>
      </w:r>
      <w:r w:rsidRPr="00056C4B">
        <w:rPr>
          <w:i/>
          <w:iCs/>
          <w:color w:val="221F1F"/>
        </w:rPr>
        <w:t>Регіональна економіка та управління.</w:t>
      </w:r>
      <w:r w:rsidRPr="00056C4B">
        <w:rPr>
          <w:color w:val="221F1F"/>
        </w:rPr>
        <w:t xml:space="preserve"> № 2(26). 2019. С. 24-28</w:t>
      </w:r>
    </w:p>
    <w:p w14:paraId="6141CAF3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proofErr w:type="spellStart"/>
      <w:r w:rsidRPr="00056C4B">
        <w:rPr>
          <w:color w:val="221F1F"/>
        </w:rPr>
        <w:t>Мельянкова</w:t>
      </w:r>
      <w:proofErr w:type="spellEnd"/>
      <w:r w:rsidRPr="00056C4B">
        <w:rPr>
          <w:color w:val="221F1F"/>
        </w:rPr>
        <w:t xml:space="preserve"> Л.В., </w:t>
      </w:r>
      <w:proofErr w:type="spellStart"/>
      <w:r w:rsidRPr="00056C4B">
        <w:rPr>
          <w:color w:val="221F1F"/>
        </w:rPr>
        <w:t>Железнякова</w:t>
      </w:r>
      <w:proofErr w:type="spellEnd"/>
      <w:r w:rsidRPr="00056C4B">
        <w:rPr>
          <w:color w:val="221F1F"/>
        </w:rPr>
        <w:t xml:space="preserve"> С.О. Недоліки і переваги методів оцінки вибуття запасів. </w:t>
      </w:r>
      <w:r w:rsidRPr="00056C4B">
        <w:rPr>
          <w:i/>
          <w:iCs/>
          <w:color w:val="221F1F"/>
        </w:rPr>
        <w:t>Сучасні проблеми і перспективи розвитку обліку, аналізу і контролю в умовах глобалізації економіки :</w:t>
      </w:r>
      <w:r w:rsidRPr="00056C4B">
        <w:rPr>
          <w:color w:val="221F1F"/>
        </w:rPr>
        <w:t xml:space="preserve"> збірник праць науково-практичної конференції. Луцьк. 2018. С. 32-34.</w:t>
      </w:r>
    </w:p>
    <w:p w14:paraId="3413A97D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r w:rsidRPr="00056C4B">
        <w:rPr>
          <w:color w:val="221F1F"/>
        </w:rPr>
        <w:t>Національні положення</w:t>
      </w:r>
      <w:r w:rsidRPr="00056C4B">
        <w:rPr>
          <w:color w:val="221F1F"/>
        </w:rPr>
        <w:tab/>
        <w:t>(стандарти)</w:t>
      </w:r>
      <w:r w:rsidRPr="00056C4B">
        <w:rPr>
          <w:color w:val="221F1F"/>
        </w:rPr>
        <w:tab/>
        <w:t>бухгалтерського</w:t>
      </w:r>
      <w:r w:rsidRPr="00056C4B">
        <w:rPr>
          <w:color w:val="221F1F"/>
        </w:rPr>
        <w:tab/>
        <w:t>обліку, затверджені  Міністерством фінансів</w:t>
      </w:r>
      <w:r w:rsidRPr="00056C4B">
        <w:rPr>
          <w:color w:val="221F1F"/>
        </w:rPr>
        <w:tab/>
      </w:r>
      <w:r w:rsidRPr="00056C4B">
        <w:rPr>
          <w:color w:val="221F1F"/>
        </w:rPr>
        <w:tab/>
        <w:t>України.</w:t>
      </w:r>
      <w:r w:rsidRPr="00056C4B">
        <w:rPr>
          <w:color w:val="221F1F"/>
        </w:rPr>
        <w:tab/>
      </w:r>
      <w:r w:rsidRPr="00056C4B">
        <w:rPr>
          <w:color w:val="221F1F"/>
        </w:rPr>
        <w:tab/>
        <w:t xml:space="preserve">URL: </w:t>
      </w:r>
      <w:hyperlink r:id="rId11">
        <w:r w:rsidRPr="00056C4B">
          <w:rPr>
            <w:color w:val="221F1F"/>
          </w:rPr>
          <w:t>http://www.buhoblik.org.ua/uchet/organizacziya-buxgalterskogo-ucheta/2653-</w:t>
        </w:r>
      </w:hyperlink>
      <w:r w:rsidRPr="00056C4B">
        <w:rPr>
          <w:color w:val="221F1F"/>
        </w:rPr>
        <w:t xml:space="preserve"> psbu.html (дата звернення 11.02.2024).</w:t>
      </w:r>
    </w:p>
    <w:p w14:paraId="7159F8BF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r w:rsidRPr="00056C4B">
        <w:rPr>
          <w:color w:val="221F1F"/>
        </w:rPr>
        <w:t xml:space="preserve">План рахунків бухгалтерського обліку активів, капіталу, зобов`язань і господарських операцій підприємств і організацій: </w:t>
      </w:r>
      <w:proofErr w:type="spellStart"/>
      <w:r w:rsidRPr="00056C4B">
        <w:rPr>
          <w:color w:val="221F1F"/>
        </w:rPr>
        <w:t>затв</w:t>
      </w:r>
      <w:proofErr w:type="spellEnd"/>
      <w:r w:rsidRPr="00056C4B">
        <w:rPr>
          <w:color w:val="221F1F"/>
        </w:rPr>
        <w:t>. наказом Мінфіну України</w:t>
      </w:r>
      <w:r w:rsidRPr="00056C4B">
        <w:rPr>
          <w:color w:val="221F1F"/>
        </w:rPr>
        <w:tab/>
        <w:t>від</w:t>
      </w:r>
      <w:r w:rsidRPr="00056C4B">
        <w:rPr>
          <w:color w:val="221F1F"/>
        </w:rPr>
        <w:tab/>
        <w:t>30.11.1999</w:t>
      </w:r>
      <w:r w:rsidRPr="00056C4B">
        <w:rPr>
          <w:color w:val="221F1F"/>
        </w:rPr>
        <w:tab/>
        <w:t>р.</w:t>
      </w:r>
      <w:r w:rsidRPr="00056C4B">
        <w:rPr>
          <w:color w:val="221F1F"/>
        </w:rPr>
        <w:tab/>
        <w:t>№</w:t>
      </w:r>
      <w:r w:rsidRPr="00056C4B">
        <w:rPr>
          <w:color w:val="221F1F"/>
        </w:rPr>
        <w:tab/>
        <w:t xml:space="preserve">291. URL: </w:t>
      </w:r>
      <w:hyperlink r:id="rId12">
        <w:r w:rsidRPr="00056C4B">
          <w:rPr>
            <w:color w:val="221F1F"/>
          </w:rPr>
          <w:t>http://www.buhoblik.org.ua/uchet/organizacziya-buxgalterskogo-ucheta/388-plan-</w:t>
        </w:r>
      </w:hyperlink>
      <w:r w:rsidRPr="00056C4B">
        <w:rPr>
          <w:color w:val="221F1F"/>
        </w:rPr>
        <w:t xml:space="preserve"> raxunkiv.html</w:t>
      </w:r>
      <w:r w:rsidRPr="00140F11">
        <w:rPr>
          <w:color w:val="221F1F"/>
        </w:rPr>
        <w:t xml:space="preserve"> </w:t>
      </w:r>
      <w:r w:rsidRPr="00056C4B">
        <w:rPr>
          <w:color w:val="221F1F"/>
        </w:rPr>
        <w:t>(дата звернення 1</w:t>
      </w:r>
      <w:r w:rsidRPr="00140F11">
        <w:rPr>
          <w:color w:val="221F1F"/>
        </w:rPr>
        <w:t>7</w:t>
      </w:r>
      <w:r w:rsidRPr="00056C4B">
        <w:rPr>
          <w:color w:val="221F1F"/>
        </w:rPr>
        <w:t>.0</w:t>
      </w:r>
      <w:r w:rsidRPr="00140F11">
        <w:rPr>
          <w:color w:val="221F1F"/>
        </w:rPr>
        <w:t>3</w:t>
      </w:r>
      <w:r w:rsidRPr="00056C4B">
        <w:rPr>
          <w:color w:val="221F1F"/>
        </w:rPr>
        <w:t>.2024).</w:t>
      </w:r>
    </w:p>
    <w:p w14:paraId="23A8BD83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</w:rPr>
      </w:pPr>
      <w:r w:rsidRPr="00140F11">
        <w:rPr>
          <w:color w:val="221F1F"/>
        </w:rPr>
        <w:t xml:space="preserve"> </w:t>
      </w:r>
      <w:r w:rsidRPr="00056C4B">
        <w:rPr>
          <w:color w:val="221F1F"/>
        </w:rPr>
        <w:t xml:space="preserve">Про бухгалтерський облік та фінансову звітність в Україні: Закон України від 16.07.1999 р., № 996-ХІУ. URL: </w:t>
      </w:r>
      <w:hyperlink r:id="rId13">
        <w:r w:rsidRPr="00056C4B">
          <w:rPr>
            <w:color w:val="221F1F"/>
          </w:rPr>
          <w:t>http://zakon3.rada.gov.ua/laws/show/996-</w:t>
        </w:r>
      </w:hyperlink>
      <w:r w:rsidRPr="00056C4B">
        <w:rPr>
          <w:color w:val="221F1F"/>
        </w:rPr>
        <w:t xml:space="preserve"> </w:t>
      </w:r>
      <w:hyperlink r:id="rId14">
        <w:r w:rsidRPr="00056C4B">
          <w:rPr>
            <w:color w:val="221F1F"/>
          </w:rPr>
          <w:t>14</w:t>
        </w:r>
      </w:hyperlink>
      <w:r w:rsidRPr="00056C4B">
        <w:rPr>
          <w:color w:val="221F1F"/>
        </w:rPr>
        <w:t xml:space="preserve"> (дата звернення 15.04.2024).</w:t>
      </w:r>
    </w:p>
    <w:p w14:paraId="1B7B0377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</w:rPr>
      </w:pPr>
      <w:r w:rsidRPr="00140F11">
        <w:rPr>
          <w:color w:val="221F1F"/>
          <w:lang w:val="ru-RU"/>
        </w:rPr>
        <w:t xml:space="preserve"> </w:t>
      </w:r>
      <w:r w:rsidRPr="00056C4B">
        <w:rPr>
          <w:color w:val="221F1F"/>
        </w:rPr>
        <w:t xml:space="preserve">Татар М.С. Бухгалтерський облік : </w:t>
      </w:r>
      <w:proofErr w:type="spellStart"/>
      <w:r w:rsidRPr="00056C4B">
        <w:rPr>
          <w:color w:val="221F1F"/>
        </w:rPr>
        <w:t>навч</w:t>
      </w:r>
      <w:proofErr w:type="spellEnd"/>
      <w:r w:rsidRPr="00056C4B">
        <w:rPr>
          <w:color w:val="221F1F"/>
        </w:rPr>
        <w:t xml:space="preserve">. </w:t>
      </w:r>
      <w:proofErr w:type="spellStart"/>
      <w:r w:rsidRPr="00056C4B">
        <w:rPr>
          <w:color w:val="221F1F"/>
        </w:rPr>
        <w:t>посіб</w:t>
      </w:r>
      <w:proofErr w:type="spellEnd"/>
      <w:r w:rsidRPr="00056C4B">
        <w:rPr>
          <w:color w:val="221F1F"/>
        </w:rPr>
        <w:t>. Національний аерокосмічний університет імені М. Є. Жуковського "Харківський авіаційний інститут". Харків : ХАІ, 2021. 199 </w:t>
      </w:r>
      <w:r w:rsidRPr="00056C4B">
        <w:rPr>
          <w:color w:val="221F1F"/>
          <w:lang w:val="en-US"/>
        </w:rPr>
        <w:t>c.</w:t>
      </w:r>
    </w:p>
    <w:p w14:paraId="59409A89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</w:rPr>
      </w:pPr>
      <w:r w:rsidRPr="00140F11">
        <w:rPr>
          <w:lang w:val="ru-RU"/>
        </w:rPr>
        <w:t xml:space="preserve"> </w:t>
      </w:r>
      <w:hyperlink r:id="rId15" w:history="1">
        <w:r w:rsidRPr="00056C4B">
          <w:rPr>
            <w:color w:val="221F1F"/>
          </w:rPr>
          <w:t>Професія бухгалтера в управлінні підприємством та його економічною безпекою</w:t>
        </w:r>
      </w:hyperlink>
      <w:r w:rsidRPr="00056C4B">
        <w:rPr>
          <w:color w:val="221F1F"/>
        </w:rPr>
        <w:t xml:space="preserve"> : </w:t>
      </w:r>
      <w:proofErr w:type="spellStart"/>
      <w:r w:rsidRPr="00056C4B">
        <w:rPr>
          <w:color w:val="221F1F"/>
        </w:rPr>
        <w:t>колект</w:t>
      </w:r>
      <w:proofErr w:type="spellEnd"/>
      <w:r w:rsidRPr="00056C4B">
        <w:rPr>
          <w:color w:val="221F1F"/>
        </w:rPr>
        <w:t>. монографія.  Київ: ННЦ "ІАЕ", 2023</w:t>
      </w:r>
      <w:r w:rsidRPr="00056C4B">
        <w:rPr>
          <w:color w:val="221F1F"/>
          <w:lang w:val="en-US"/>
        </w:rPr>
        <w:t>.523 c.</w:t>
      </w:r>
    </w:p>
    <w:p w14:paraId="1E755D5A" w14:textId="77777777" w:rsidR="00555045" w:rsidRPr="00056C4B" w:rsidRDefault="00555045" w:rsidP="00555045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</w:rPr>
      </w:pPr>
      <w:r w:rsidRPr="00140F11">
        <w:rPr>
          <w:color w:val="221F1F"/>
          <w:lang w:val="ru-RU"/>
        </w:rPr>
        <w:t xml:space="preserve"> </w:t>
      </w:r>
      <w:r w:rsidRPr="00056C4B">
        <w:rPr>
          <w:color w:val="221F1F"/>
        </w:rPr>
        <w:t xml:space="preserve">Податковий кодекс України від 02.12.2010р. № 2755-VІ (з наступними змінами і доповненнями). URL: </w:t>
      </w:r>
      <w:hyperlink r:id="rId16">
        <w:r w:rsidRPr="00056C4B">
          <w:rPr>
            <w:color w:val="221F1F"/>
          </w:rPr>
          <w:t>http://zakon.rada.gov.ua</w:t>
        </w:r>
      </w:hyperlink>
      <w:r w:rsidRPr="00056C4B">
        <w:rPr>
          <w:color w:val="221F1F"/>
        </w:rPr>
        <w:t xml:space="preserve"> (дата звернення 23.03.2024).</w:t>
      </w:r>
    </w:p>
    <w:p w14:paraId="178B0889" w14:textId="77777777" w:rsidR="00555045" w:rsidRPr="00056C4B" w:rsidRDefault="00555045" w:rsidP="0003737E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</w:rPr>
      </w:pPr>
      <w:r w:rsidRPr="00140F11">
        <w:t xml:space="preserve"> </w:t>
      </w:r>
      <w:hyperlink r:id="rId17" w:tooltip="Пошук за автором" w:history="1">
        <w:proofErr w:type="spellStart"/>
        <w:r w:rsidRPr="00056C4B">
          <w:rPr>
            <w:color w:val="221F1F"/>
          </w:rPr>
          <w:t>Шкуліпа</w:t>
        </w:r>
        <w:proofErr w:type="spellEnd"/>
        <w:r w:rsidRPr="00056C4B">
          <w:rPr>
            <w:color w:val="221F1F"/>
          </w:rPr>
          <w:t xml:space="preserve"> Л.В.</w:t>
        </w:r>
      </w:hyperlink>
      <w:r w:rsidRPr="00056C4B">
        <w:rPr>
          <w:color w:val="221F1F"/>
        </w:rPr>
        <w:t> </w:t>
      </w:r>
      <w:r w:rsidRPr="00140F11">
        <w:rPr>
          <w:color w:val="221F1F"/>
        </w:rPr>
        <w:t xml:space="preserve"> </w:t>
      </w:r>
      <w:r w:rsidRPr="00056C4B">
        <w:rPr>
          <w:color w:val="221F1F"/>
        </w:rPr>
        <w:t>Розвиток бухгалтерського обліку у вимірі міжнародних стандартів фінансової звітності та інноваційних технологій: методологія та практика: монографія. Державна служба статистики України, Національна академія статистики, обліку та аудиту. Ніжин: Орхідея,2020. 615c.</w:t>
      </w:r>
    </w:p>
    <w:p w14:paraId="381B29CD" w14:textId="1A33433C" w:rsidR="006A3782" w:rsidRDefault="00555045" w:rsidP="0003737E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659"/>
        </w:tabs>
        <w:spacing w:before="4"/>
        <w:ind w:left="0" w:right="485" w:firstLine="567"/>
      </w:pPr>
      <w:r w:rsidRPr="0003737E">
        <w:rPr>
          <w:color w:val="221F1F"/>
          <w:lang w:val="en-US"/>
        </w:rPr>
        <w:t xml:space="preserve"> </w:t>
      </w:r>
      <w:proofErr w:type="spellStart"/>
      <w:r w:rsidRPr="0003737E">
        <w:rPr>
          <w:color w:val="221F1F"/>
        </w:rPr>
        <w:t>Hafurova</w:t>
      </w:r>
      <w:proofErr w:type="spellEnd"/>
      <w:r w:rsidRPr="0003737E">
        <w:rPr>
          <w:color w:val="221F1F"/>
        </w:rPr>
        <w:t xml:space="preserve"> O.V., </w:t>
      </w:r>
      <w:proofErr w:type="spellStart"/>
      <w:r w:rsidRPr="0003737E">
        <w:rPr>
          <w:color w:val="221F1F"/>
        </w:rPr>
        <w:t>Meliankova</w:t>
      </w:r>
      <w:proofErr w:type="spellEnd"/>
      <w:r w:rsidRPr="0003737E">
        <w:rPr>
          <w:color w:val="221F1F"/>
        </w:rPr>
        <w:t xml:space="preserve"> L.V., </w:t>
      </w:r>
      <w:proofErr w:type="spellStart"/>
      <w:r w:rsidRPr="0003737E">
        <w:rPr>
          <w:color w:val="221F1F"/>
        </w:rPr>
        <w:t>Wages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and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salaries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as</w:t>
      </w:r>
      <w:proofErr w:type="spellEnd"/>
      <w:r w:rsidRPr="0003737E">
        <w:rPr>
          <w:color w:val="221F1F"/>
        </w:rPr>
        <w:t xml:space="preserve"> a </w:t>
      </w:r>
      <w:proofErr w:type="spellStart"/>
      <w:r w:rsidRPr="0003737E">
        <w:rPr>
          <w:color w:val="221F1F"/>
        </w:rPr>
        <w:t>part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of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the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labor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market</w:t>
      </w:r>
      <w:proofErr w:type="spellEnd"/>
      <w:r w:rsidRPr="0003737E">
        <w:rPr>
          <w:color w:val="221F1F"/>
        </w:rPr>
        <w:t xml:space="preserve"> (</w:t>
      </w:r>
      <w:proofErr w:type="spellStart"/>
      <w:r w:rsidRPr="0003737E">
        <w:rPr>
          <w:color w:val="221F1F"/>
        </w:rPr>
        <w:t>on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the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example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of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the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agrarian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sector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of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the</w:t>
      </w:r>
      <w:proofErr w:type="spellEnd"/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economy</w:t>
      </w:r>
      <w:proofErr w:type="spellEnd"/>
      <w:r w:rsidRPr="0003737E">
        <w:rPr>
          <w:color w:val="221F1F"/>
        </w:rPr>
        <w:t xml:space="preserve">). </w:t>
      </w:r>
      <w:r w:rsidRPr="0003737E">
        <w:rPr>
          <w:i/>
          <w:iCs/>
          <w:color w:val="221F1F"/>
        </w:rPr>
        <w:t>JBEES.</w:t>
      </w:r>
      <w:r w:rsidRPr="0003737E">
        <w:rPr>
          <w:color w:val="221F1F"/>
        </w:rPr>
        <w:t xml:space="preserve"> </w:t>
      </w:r>
      <w:proofErr w:type="spellStart"/>
      <w:r w:rsidRPr="0003737E">
        <w:rPr>
          <w:color w:val="221F1F"/>
        </w:rPr>
        <w:t>Gyeonggi-do</w:t>
      </w:r>
      <w:proofErr w:type="spellEnd"/>
      <w:r w:rsidRPr="0003737E">
        <w:rPr>
          <w:color w:val="221F1F"/>
        </w:rPr>
        <w:t xml:space="preserve">, KOREA (461-720). </w:t>
      </w:r>
      <w:proofErr w:type="spellStart"/>
      <w:r w:rsidRPr="0003737E">
        <w:rPr>
          <w:color w:val="221F1F"/>
        </w:rPr>
        <w:t>December</w:t>
      </w:r>
      <w:proofErr w:type="spellEnd"/>
      <w:r w:rsidRPr="0003737E">
        <w:rPr>
          <w:color w:val="221F1F"/>
        </w:rPr>
        <w:t>. 2019. pp.9-19</w:t>
      </w:r>
      <w:r w:rsidRPr="0003737E">
        <w:rPr>
          <w:color w:val="221F1F"/>
          <w:lang w:val="en-US"/>
        </w:rPr>
        <w:t>.</w:t>
      </w:r>
    </w:p>
    <w:sectPr w:rsidR="006A3782">
      <w:pgSz w:w="11920" w:h="16850"/>
      <w:pgMar w:top="960" w:right="120" w:bottom="280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22F4"/>
    <w:multiLevelType w:val="hybridMultilevel"/>
    <w:tmpl w:val="277AEAFE"/>
    <w:lvl w:ilvl="0" w:tplc="1BFAB210">
      <w:start w:val="1"/>
      <w:numFmt w:val="decimal"/>
      <w:lvlText w:val="%1."/>
      <w:lvlJc w:val="left"/>
      <w:pPr>
        <w:ind w:left="854" w:hanging="286"/>
      </w:pPr>
      <w:rPr>
        <w:rFonts w:ascii="Times New Roman" w:eastAsia="Times New Roman" w:hAnsi="Times New Roman" w:cs="Times New Roman"/>
        <w:color w:val="auto"/>
        <w:spacing w:val="0"/>
        <w:w w:val="100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338E7"/>
    <w:multiLevelType w:val="hybridMultilevel"/>
    <w:tmpl w:val="70503BAE"/>
    <w:lvl w:ilvl="0" w:tplc="13586CC2">
      <w:start w:val="19"/>
      <w:numFmt w:val="decimal"/>
      <w:lvlText w:val="%1."/>
      <w:lvlJc w:val="left"/>
      <w:pPr>
        <w:ind w:left="119" w:hanging="354"/>
      </w:pPr>
      <w:rPr>
        <w:rFonts w:hint="default"/>
        <w:spacing w:val="-1"/>
        <w:w w:val="94"/>
        <w:lang w:val="uk-UA" w:eastAsia="en-US" w:bidi="ar-SA"/>
      </w:rPr>
    </w:lvl>
    <w:lvl w:ilvl="1" w:tplc="D928658C">
      <w:numFmt w:val="bullet"/>
      <w:lvlText w:val="•"/>
      <w:lvlJc w:val="left"/>
      <w:pPr>
        <w:ind w:left="1219" w:hanging="354"/>
      </w:pPr>
      <w:rPr>
        <w:rFonts w:hint="default"/>
        <w:lang w:val="uk-UA" w:eastAsia="en-US" w:bidi="ar-SA"/>
      </w:rPr>
    </w:lvl>
    <w:lvl w:ilvl="2" w:tplc="3BB4F57E">
      <w:numFmt w:val="bullet"/>
      <w:lvlText w:val="•"/>
      <w:lvlJc w:val="left"/>
      <w:pPr>
        <w:ind w:left="2318" w:hanging="354"/>
      </w:pPr>
      <w:rPr>
        <w:rFonts w:hint="default"/>
        <w:lang w:val="uk-UA" w:eastAsia="en-US" w:bidi="ar-SA"/>
      </w:rPr>
    </w:lvl>
    <w:lvl w:ilvl="3" w:tplc="70E8D664">
      <w:numFmt w:val="bullet"/>
      <w:lvlText w:val="•"/>
      <w:lvlJc w:val="left"/>
      <w:pPr>
        <w:ind w:left="3417" w:hanging="354"/>
      </w:pPr>
      <w:rPr>
        <w:rFonts w:hint="default"/>
        <w:lang w:val="uk-UA" w:eastAsia="en-US" w:bidi="ar-SA"/>
      </w:rPr>
    </w:lvl>
    <w:lvl w:ilvl="4" w:tplc="323EEBE2">
      <w:numFmt w:val="bullet"/>
      <w:lvlText w:val="•"/>
      <w:lvlJc w:val="left"/>
      <w:pPr>
        <w:ind w:left="4516" w:hanging="354"/>
      </w:pPr>
      <w:rPr>
        <w:rFonts w:hint="default"/>
        <w:lang w:val="uk-UA" w:eastAsia="en-US" w:bidi="ar-SA"/>
      </w:rPr>
    </w:lvl>
    <w:lvl w:ilvl="5" w:tplc="D1F65FC6">
      <w:numFmt w:val="bullet"/>
      <w:lvlText w:val="•"/>
      <w:lvlJc w:val="left"/>
      <w:pPr>
        <w:ind w:left="5615" w:hanging="354"/>
      </w:pPr>
      <w:rPr>
        <w:rFonts w:hint="default"/>
        <w:lang w:val="uk-UA" w:eastAsia="en-US" w:bidi="ar-SA"/>
      </w:rPr>
    </w:lvl>
    <w:lvl w:ilvl="6" w:tplc="8B2EDA14">
      <w:numFmt w:val="bullet"/>
      <w:lvlText w:val="•"/>
      <w:lvlJc w:val="left"/>
      <w:pPr>
        <w:ind w:left="6714" w:hanging="354"/>
      </w:pPr>
      <w:rPr>
        <w:rFonts w:hint="default"/>
        <w:lang w:val="uk-UA" w:eastAsia="en-US" w:bidi="ar-SA"/>
      </w:rPr>
    </w:lvl>
    <w:lvl w:ilvl="7" w:tplc="C7CA458C">
      <w:numFmt w:val="bullet"/>
      <w:lvlText w:val="•"/>
      <w:lvlJc w:val="left"/>
      <w:pPr>
        <w:ind w:left="7813" w:hanging="354"/>
      </w:pPr>
      <w:rPr>
        <w:rFonts w:hint="default"/>
        <w:lang w:val="uk-UA" w:eastAsia="en-US" w:bidi="ar-SA"/>
      </w:rPr>
    </w:lvl>
    <w:lvl w:ilvl="8" w:tplc="60484748">
      <w:numFmt w:val="bullet"/>
      <w:lvlText w:val="•"/>
      <w:lvlJc w:val="left"/>
      <w:pPr>
        <w:ind w:left="8912" w:hanging="354"/>
      </w:pPr>
      <w:rPr>
        <w:rFonts w:hint="default"/>
        <w:lang w:val="uk-UA" w:eastAsia="en-US" w:bidi="ar-SA"/>
      </w:rPr>
    </w:lvl>
  </w:abstractNum>
  <w:abstractNum w:abstractNumId="2" w15:restartNumberingAfterBreak="0">
    <w:nsid w:val="578F438B"/>
    <w:multiLevelType w:val="hybridMultilevel"/>
    <w:tmpl w:val="0D3CF1FA"/>
    <w:lvl w:ilvl="0" w:tplc="D4FA0382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61380F"/>
    <w:multiLevelType w:val="hybridMultilevel"/>
    <w:tmpl w:val="88467B8E"/>
    <w:lvl w:ilvl="0" w:tplc="597A21D0">
      <w:start w:val="1"/>
      <w:numFmt w:val="decimal"/>
      <w:lvlText w:val="%1."/>
      <w:lvlJc w:val="left"/>
      <w:pPr>
        <w:ind w:left="119" w:hanging="286"/>
      </w:pPr>
      <w:rPr>
        <w:rFonts w:hint="default"/>
        <w:spacing w:val="0"/>
        <w:w w:val="100"/>
        <w:lang w:val="uk-UA" w:eastAsia="en-US" w:bidi="ar-SA"/>
      </w:rPr>
    </w:lvl>
    <w:lvl w:ilvl="1" w:tplc="8296143A">
      <w:numFmt w:val="bullet"/>
      <w:lvlText w:val="•"/>
      <w:lvlJc w:val="left"/>
      <w:pPr>
        <w:ind w:left="1219" w:hanging="286"/>
      </w:pPr>
      <w:rPr>
        <w:rFonts w:hint="default"/>
        <w:lang w:val="uk-UA" w:eastAsia="en-US" w:bidi="ar-SA"/>
      </w:rPr>
    </w:lvl>
    <w:lvl w:ilvl="2" w:tplc="7BB432AA">
      <w:numFmt w:val="bullet"/>
      <w:lvlText w:val="•"/>
      <w:lvlJc w:val="left"/>
      <w:pPr>
        <w:ind w:left="2318" w:hanging="286"/>
      </w:pPr>
      <w:rPr>
        <w:rFonts w:hint="default"/>
        <w:lang w:val="uk-UA" w:eastAsia="en-US" w:bidi="ar-SA"/>
      </w:rPr>
    </w:lvl>
    <w:lvl w:ilvl="3" w:tplc="F946BADE">
      <w:numFmt w:val="bullet"/>
      <w:lvlText w:val="•"/>
      <w:lvlJc w:val="left"/>
      <w:pPr>
        <w:ind w:left="3417" w:hanging="286"/>
      </w:pPr>
      <w:rPr>
        <w:rFonts w:hint="default"/>
        <w:lang w:val="uk-UA" w:eastAsia="en-US" w:bidi="ar-SA"/>
      </w:rPr>
    </w:lvl>
    <w:lvl w:ilvl="4" w:tplc="60A87B56">
      <w:numFmt w:val="bullet"/>
      <w:lvlText w:val="•"/>
      <w:lvlJc w:val="left"/>
      <w:pPr>
        <w:ind w:left="4516" w:hanging="286"/>
      </w:pPr>
      <w:rPr>
        <w:rFonts w:hint="default"/>
        <w:lang w:val="uk-UA" w:eastAsia="en-US" w:bidi="ar-SA"/>
      </w:rPr>
    </w:lvl>
    <w:lvl w:ilvl="5" w:tplc="FAE022DA">
      <w:numFmt w:val="bullet"/>
      <w:lvlText w:val="•"/>
      <w:lvlJc w:val="left"/>
      <w:pPr>
        <w:ind w:left="5615" w:hanging="286"/>
      </w:pPr>
      <w:rPr>
        <w:rFonts w:hint="default"/>
        <w:lang w:val="uk-UA" w:eastAsia="en-US" w:bidi="ar-SA"/>
      </w:rPr>
    </w:lvl>
    <w:lvl w:ilvl="6" w:tplc="8AAEA8B6">
      <w:numFmt w:val="bullet"/>
      <w:lvlText w:val="•"/>
      <w:lvlJc w:val="left"/>
      <w:pPr>
        <w:ind w:left="6714" w:hanging="286"/>
      </w:pPr>
      <w:rPr>
        <w:rFonts w:hint="default"/>
        <w:lang w:val="uk-UA" w:eastAsia="en-US" w:bidi="ar-SA"/>
      </w:rPr>
    </w:lvl>
    <w:lvl w:ilvl="7" w:tplc="EF1800AC">
      <w:numFmt w:val="bullet"/>
      <w:lvlText w:val="•"/>
      <w:lvlJc w:val="left"/>
      <w:pPr>
        <w:ind w:left="7813" w:hanging="286"/>
      </w:pPr>
      <w:rPr>
        <w:rFonts w:hint="default"/>
        <w:lang w:val="uk-UA" w:eastAsia="en-US" w:bidi="ar-SA"/>
      </w:rPr>
    </w:lvl>
    <w:lvl w:ilvl="8" w:tplc="2BA0FED2">
      <w:numFmt w:val="bullet"/>
      <w:lvlText w:val="•"/>
      <w:lvlJc w:val="left"/>
      <w:pPr>
        <w:ind w:left="8912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дрій Мельянков">
    <w15:presenceInfo w15:providerId="Windows Live" w15:userId="b16f781561deab45"/>
  </w15:person>
  <w15:person w15:author="Бутенко В.М.">
    <w15:presenceInfo w15:providerId="None" w15:userId="Бутенко В.М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DF"/>
    <w:rsid w:val="0003737E"/>
    <w:rsid w:val="00140F11"/>
    <w:rsid w:val="001C0CDC"/>
    <w:rsid w:val="001F4DBE"/>
    <w:rsid w:val="002C14DF"/>
    <w:rsid w:val="00394A7D"/>
    <w:rsid w:val="00555045"/>
    <w:rsid w:val="00601C33"/>
    <w:rsid w:val="006A3782"/>
    <w:rsid w:val="007623FF"/>
    <w:rsid w:val="00911D4A"/>
    <w:rsid w:val="009B50FB"/>
    <w:rsid w:val="00A12B26"/>
    <w:rsid w:val="00D27E5D"/>
    <w:rsid w:val="00D51784"/>
    <w:rsid w:val="00E821DC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090E"/>
  <w15:docId w15:val="{0F7BCFC6-2D6E-422E-AE2A-A32BBBD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" w:line="318" w:lineRule="exact"/>
      <w:ind w:left="827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44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xfmc1">
    <w:name w:val="xfmc1"/>
    <w:basedOn w:val="a"/>
    <w:rsid w:val="00394A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1%D1%96%D0%B7%D0%BD%D0%B5%D1%81%20%D0%86%D0%BD%D1%84%D0%BE%D1%80%D0%BC" TargetMode="External"/><Relationship Id="rId13" Type="http://schemas.openxmlformats.org/officeDocument/2006/relationships/hyperlink" Target="http://zakon3.rada.gov.ua/laws/show/996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C%D0%B0%D1%80%D0%B5%D0%BD%D0%B8%D1%87%20%D0%A2$" TargetMode="External"/><Relationship Id="rId12" Type="http://schemas.openxmlformats.org/officeDocument/2006/relationships/hyperlink" Target="http://www.buhoblik.org.ua/uchet/organizacziya-buxgalterskogo-ucheta/388-plan-" TargetMode="External"/><Relationship Id="rId1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A8%D0%BA%D1%83%D0%BB%D1%96%D0%BF%D0%B0%20%D0%9B$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m1lm@ukr.net" TargetMode="External"/><Relationship Id="rId11" Type="http://schemas.openxmlformats.org/officeDocument/2006/relationships/hyperlink" Target="http://www.buhoblik.org.ua/uchet/organizacziya-buxgalterskogo-ucheta/2653-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rbis-nbuv.gov.ua/publ/REF-0000828923" TargetMode="External"/><Relationship Id="rId10" Type="http://schemas.openxmlformats.org/officeDocument/2006/relationships/hyperlink" Target="https://scholar.google.com.ua/citations?view_op=view_citation&amp;hl=uk&amp;user=B106ad4AAAAJ&amp;sortby=pubdate&amp;citation_for_view=B106ad4AAAAJ%3AE8M3ZPqbjf0C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view_op=view_citation&amp;hl=uk&amp;user=B106ad4AAAAJ&amp;sortby=pubdate&amp;citation_for_view=B106ad4AAAAJ%3AE8M3ZPqbjf0C" TargetMode="External"/><Relationship Id="rId14" Type="http://schemas.openxmlformats.org/officeDocument/2006/relationships/hyperlink" Target="http://zakon3.rada.gov.ua/laws/show/996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7948</Words>
  <Characters>4531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Андрій Мельянков</cp:lastModifiedBy>
  <cp:revision>3</cp:revision>
  <dcterms:created xsi:type="dcterms:W3CDTF">2024-06-04T18:55:00Z</dcterms:created>
  <dcterms:modified xsi:type="dcterms:W3CDTF">2024-06-07T05:42:00Z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